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03D0" w:rsidRDefault="008E438C">
      <w:pPr>
        <w:pStyle w:val="Textoindependiente"/>
        <w:spacing w:before="401"/>
        <w:ind w:left="295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347662</wp:posOffset>
                </wp:positionH>
                <wp:positionV relativeFrom="paragraph">
                  <wp:posOffset>548703</wp:posOffset>
                </wp:positionV>
                <wp:extent cx="6838950" cy="1524000"/>
                <wp:effectExtent l="0" t="0" r="6350" b="1270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4762" y="4762"/>
                          <a:ext cx="6829425" cy="1514475"/>
                          <a:chOff x="4762" y="4762"/>
                          <a:chExt cx="6829425" cy="15144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4762"/>
                            <a:ext cx="6829425" cy="1514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514475">
                                <a:moveTo>
                                  <a:pt x="189306" y="0"/>
                                </a:moveTo>
                                <a:lnTo>
                                  <a:pt x="138987" y="6759"/>
                                </a:lnTo>
                                <a:lnTo>
                                  <a:pt x="93767" y="25837"/>
                                </a:lnTo>
                                <a:lnTo>
                                  <a:pt x="55452" y="55435"/>
                                </a:lnTo>
                                <a:lnTo>
                                  <a:pt x="25849" y="93754"/>
                                </a:lnTo>
                                <a:lnTo>
                                  <a:pt x="6763" y="138994"/>
                                </a:lnTo>
                                <a:lnTo>
                                  <a:pt x="0" y="189356"/>
                                </a:lnTo>
                                <a:lnTo>
                                  <a:pt x="0" y="1325117"/>
                                </a:lnTo>
                                <a:lnTo>
                                  <a:pt x="6763" y="1375480"/>
                                </a:lnTo>
                                <a:lnTo>
                                  <a:pt x="25849" y="1420720"/>
                                </a:lnTo>
                                <a:lnTo>
                                  <a:pt x="55452" y="1459039"/>
                                </a:lnTo>
                                <a:lnTo>
                                  <a:pt x="93767" y="1488637"/>
                                </a:lnTo>
                                <a:lnTo>
                                  <a:pt x="138987" y="1507715"/>
                                </a:lnTo>
                                <a:lnTo>
                                  <a:pt x="189306" y="1514475"/>
                                </a:lnTo>
                                <a:lnTo>
                                  <a:pt x="6640068" y="1514475"/>
                                </a:lnTo>
                                <a:lnTo>
                                  <a:pt x="6690430" y="1507715"/>
                                </a:lnTo>
                                <a:lnTo>
                                  <a:pt x="6735670" y="1488637"/>
                                </a:lnTo>
                                <a:lnTo>
                                  <a:pt x="6773989" y="1459039"/>
                                </a:lnTo>
                                <a:lnTo>
                                  <a:pt x="6803587" y="1420720"/>
                                </a:lnTo>
                                <a:lnTo>
                                  <a:pt x="6822665" y="1375480"/>
                                </a:lnTo>
                                <a:lnTo>
                                  <a:pt x="6829425" y="1325117"/>
                                </a:lnTo>
                                <a:lnTo>
                                  <a:pt x="6829425" y="189356"/>
                                </a:lnTo>
                                <a:lnTo>
                                  <a:pt x="6822665" y="138994"/>
                                </a:lnTo>
                                <a:lnTo>
                                  <a:pt x="6803587" y="93754"/>
                                </a:lnTo>
                                <a:lnTo>
                                  <a:pt x="6773989" y="55435"/>
                                </a:lnTo>
                                <a:lnTo>
                                  <a:pt x="6735670" y="25837"/>
                                </a:lnTo>
                                <a:lnTo>
                                  <a:pt x="6690430" y="6759"/>
                                </a:lnTo>
                                <a:lnTo>
                                  <a:pt x="6640068" y="0"/>
                                </a:lnTo>
                                <a:lnTo>
                                  <a:pt x="189306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751008" y="163969"/>
                            <a:ext cx="11176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283845">
                                <a:moveTo>
                                  <a:pt x="111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3768"/>
                                </a:lnTo>
                                <a:lnTo>
                                  <a:pt x="111556" y="283768"/>
                                </a:lnTo>
                                <a:lnTo>
                                  <a:pt x="111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828988" y="415734"/>
                            <a:ext cx="118300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3005" h="17145">
                                <a:moveTo>
                                  <a:pt x="1182928" y="0"/>
                                </a:moveTo>
                                <a:lnTo>
                                  <a:pt x="2727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64"/>
                                </a:lnTo>
                                <a:lnTo>
                                  <a:pt x="272796" y="16764"/>
                                </a:lnTo>
                                <a:lnTo>
                                  <a:pt x="1182928" y="16764"/>
                                </a:lnTo>
                                <a:lnTo>
                                  <a:pt x="1182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53733" y="596777"/>
                            <a:ext cx="1607185" cy="608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903D0" w:rsidRDefault="008E438C">
                              <w:pPr>
                                <w:ind w:left="48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COMBO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1:</w:t>
                              </w:r>
                            </w:p>
                            <w:p w:rsidR="006903D0" w:rsidRDefault="008E438C">
                              <w:pPr>
                                <w:spacing w:before="289"/>
                                <w:rPr>
                                  <w:b/>
                                  <w:sz w:val="24"/>
                                </w:rPr>
                              </w:pPr>
                              <w:del w:id="0" w:author="fercorrales.ca@gmail.com" w:date="2026-03-25T12:05:00Z">
                                <w:r w:rsidDel="00920245">
                                  <w:rPr>
                                    <w:b/>
                                    <w:sz w:val="24"/>
                                  </w:rPr>
                                  <w:delText>CUBO</w:delText>
                                </w:r>
                                <w:r w:rsidDel="00920245">
                                  <w:rPr>
                                    <w:b/>
                                    <w:spacing w:val="-1"/>
                                    <w:sz w:val="24"/>
                                  </w:rPr>
                                  <w:delText xml:space="preserve"> </w:delText>
                                </w:r>
                                <w:r w:rsidDel="00920245">
                                  <w:rPr>
                                    <w:b/>
                                    <w:sz w:val="24"/>
                                  </w:rPr>
                                  <w:delText>12</w:delText>
                                </w:r>
                                <w:r w:rsidDel="00920245">
                                  <w:rPr>
                                    <w:b/>
                                    <w:spacing w:val="-3"/>
                                    <w:sz w:val="24"/>
                                  </w:rPr>
                                  <w:delText xml:space="preserve"> </w:delText>
                                </w:r>
                                <w:r w:rsidDel="00920245"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delText>QUINTOS:</w:delText>
                                </w:r>
                              </w:del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583576" y="164925"/>
                            <a:ext cx="1727200" cy="1040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903D0" w:rsidRDefault="008E438C">
                              <w:pPr>
                                <w:spacing w:line="445" w:lineRule="exact"/>
                                <w:ind w:right="83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CAFETERÍA</w:t>
                              </w:r>
                            </w:p>
                            <w:p w:rsidR="006903D0" w:rsidDel="00920245" w:rsidRDefault="008E438C">
                              <w:pPr>
                                <w:spacing w:before="235"/>
                                <w:ind w:left="784"/>
                                <w:rPr>
                                  <w:del w:id="1" w:author="fercorrales.ca@gmail.com" w:date="2026-03-25T12:05:00Z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COMBO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2:</w:t>
                              </w:r>
                            </w:p>
                            <w:p w:rsidR="006903D0" w:rsidRDefault="008E438C" w:rsidP="00920245">
                              <w:pPr>
                                <w:spacing w:before="235"/>
                                <w:ind w:left="784"/>
                                <w:rPr>
                                  <w:b/>
                                  <w:sz w:val="24"/>
                                </w:rPr>
                                <w:pPrChange w:id="2" w:author="fercorrales.ca@gmail.com" w:date="2026-03-25T12:05:00Z">
                                  <w:pPr>
                                    <w:spacing w:before="289"/>
                                    <w:ind w:right="18"/>
                                    <w:jc w:val="center"/>
                                  </w:pPr>
                                </w:pPrChange>
                              </w:pPr>
                              <w:del w:id="3" w:author="fercorrales.ca@gmail.com" w:date="2026-03-25T12:05:00Z">
                                <w:r w:rsidDel="00920245">
                                  <w:rPr>
                                    <w:b/>
                                    <w:sz w:val="24"/>
                                  </w:rPr>
                                  <w:delText>CUBO 12</w:delText>
                                </w:r>
                                <w:r w:rsidDel="00920245">
                                  <w:rPr>
                                    <w:b/>
                                    <w:spacing w:val="-1"/>
                                    <w:sz w:val="24"/>
                                  </w:rPr>
                                  <w:delText xml:space="preserve"> </w:delText>
                                </w:r>
                                <w:r w:rsidDel="00920245"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delText>REFRESCOS:</w:delText>
                                </w:r>
                              </w:del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135427" y="596777"/>
                            <a:ext cx="1125220" cy="608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903D0" w:rsidRDefault="008E438C">
                              <w:pPr>
                                <w:ind w:left="78"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COMBO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3:</w:t>
                              </w:r>
                            </w:p>
                            <w:p w:rsidR="006903D0" w:rsidRDefault="008E438C" w:rsidP="00920245">
                              <w:pPr>
                                <w:spacing w:before="289"/>
                                <w:ind w:right="18"/>
                                <w:rPr>
                                  <w:b/>
                                  <w:sz w:val="24"/>
                                </w:rPr>
                                <w:pPrChange w:id="4" w:author="fercorrales.ca@gmail.com" w:date="2026-03-25T12:05:00Z">
                                  <w:pPr>
                                    <w:spacing w:before="289"/>
                                    <w:ind w:right="18"/>
                                    <w:jc w:val="center"/>
                                  </w:pPr>
                                </w:pPrChange>
                              </w:pPr>
                              <w:del w:id="5" w:author="fercorrales.ca@gmail.com" w:date="2026-03-25T12:05:00Z">
                                <w:r w:rsidDel="00920245">
                                  <w:rPr>
                                    <w:b/>
                                    <w:sz w:val="24"/>
                                  </w:rPr>
                                  <w:delText>CUBO</w:delText>
                                </w:r>
                                <w:r w:rsidDel="00920245">
                                  <w:rPr>
                                    <w:b/>
                                    <w:spacing w:val="-1"/>
                                    <w:sz w:val="24"/>
                                  </w:rPr>
                                  <w:delText xml:space="preserve"> </w:delText>
                                </w:r>
                                <w:r w:rsidDel="00920245"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delText>MIXTO:</w:delText>
                                </w:r>
                              </w:del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27.35pt;margin-top:43.2pt;width:538.5pt;height:120pt;z-index:-15728640;mso-wrap-distance-left:0;mso-wrap-distance-right:0;mso-position-horizontal-relative:page;mso-width-relative:margin;mso-height-relative:margin" coordorigin="47,47" coordsize="68294,151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">
                <v:shape id="Graphic 2" o:spid="_x0000_s1027" style="position:absolute;left:47;top:47;width:68294;height:15145;visibility:visible;mso-wrap-style:square;v-text-anchor:top" coordsize="6829425,1514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" path="m189306,l138987,6759,93767,25837,55452,55435,25849,93754,6763,138994,,189356,,1325117r6763,50363l25849,1420720r29603,38319l93767,1488637r45220,19078l189306,1514475r6450762,l6690430,1507715r45240,-19078l6773989,1459039r29598,-38319l6822665,1375480r6760,-50363l6829425,189356r-6760,-50362l6803587,93754,6773989,55435,6735670,25837,6690430,6759,6640068,,189306,xe" filled="f">
                  <v:path arrowok="t"/>
                </v:shape>
                <v:shape id="Graphic 3" o:spid="_x0000_s1028" style="position:absolute;left:37510;top:1639;width:1117;height:2839;visibility:visible;mso-wrap-style:square;v-text-anchor:top" coordsize="111760,2838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" path="m111556,l,,,283768r111556,l111556,xe" stroked="f">
                  <v:path arrowok="t"/>
                </v:shape>
                <v:shape id="Graphic 4" o:spid="_x0000_s1029" style="position:absolute;left:28289;top:4157;width:11830;height:171;visibility:visible;mso-wrap-style:square;v-text-anchor:top" coordsize="1183005,171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" path="m1182928,l272796,,,,,16764r272796,l1182928,16764r,-16764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left:1537;top:5967;width:16072;height:60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gb/vyAAAAN8AAAAPAAAAZHJzL2Rvd25yZXYueG1sRI9Pa8JA&#13;&#10;FMTvBb/D8oTe6sZCpY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CHgb/vyAAAAN8A&#13;&#10;AAAPAAAAAAAAAAAAAAAAAAcCAABkcnMvZG93bnJldi54bWxQSwUGAAAAAAMAAwC3AAAA/AIAAAAA&#13;&#10;" filled="f" stroked="f">
                  <v:textbox inset="0,0,0,0">
                    <w:txbxContent>
                      <w:p w:rsidR="006903D0" w:rsidRDefault="008E438C">
                        <w:pPr>
                          <w:ind w:left="48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COMBO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1:</w:t>
                        </w:r>
                      </w:p>
                      <w:p w:rsidR="006903D0" w:rsidRDefault="008E438C">
                        <w:pPr>
                          <w:spacing w:before="289"/>
                          <w:rPr>
                            <w:b/>
                            <w:sz w:val="24"/>
                          </w:rPr>
                        </w:pPr>
                        <w:del w:id="6" w:author="fercorrales.ca@gmail.com" w:date="2026-03-25T12:05:00Z">
                          <w:r w:rsidDel="00920245">
                            <w:rPr>
                              <w:b/>
                              <w:sz w:val="24"/>
                            </w:rPr>
                            <w:delText>CUBO</w:delText>
                          </w:r>
                          <w:r w:rsidDel="00920245">
                            <w:rPr>
                              <w:b/>
                              <w:spacing w:val="-1"/>
                              <w:sz w:val="24"/>
                            </w:rPr>
                            <w:delText xml:space="preserve"> </w:delText>
                          </w:r>
                          <w:r w:rsidDel="00920245">
                            <w:rPr>
                              <w:b/>
                              <w:sz w:val="24"/>
                            </w:rPr>
                            <w:delText>12</w:delText>
                          </w:r>
                          <w:r w:rsidDel="00920245">
                            <w:rPr>
                              <w:b/>
                              <w:spacing w:val="-3"/>
                              <w:sz w:val="24"/>
                            </w:rPr>
                            <w:delText xml:space="preserve"> </w:delText>
                          </w:r>
                          <w:r w:rsidDel="00920245">
                            <w:rPr>
                              <w:b/>
                              <w:spacing w:val="-2"/>
                              <w:sz w:val="24"/>
                            </w:rPr>
                            <w:delText>QUINTOS:</w:delText>
                          </w:r>
                        </w:del>
                      </w:p>
                    </w:txbxContent>
                  </v:textbox>
                </v:shape>
                <v:shape id="Textbox 6" o:spid="_x0000_s1031" type="#_x0000_t202" style="position:absolute;left:25835;top:1649;width:17272;height:104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" filled="f" stroked="f">
                  <v:textbox inset="0,0,0,0">
                    <w:txbxContent>
                      <w:p w:rsidR="006903D0" w:rsidRDefault="008E438C">
                        <w:pPr>
                          <w:spacing w:line="445" w:lineRule="exact"/>
                          <w:ind w:right="83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pacing w:val="-2"/>
                            <w:sz w:val="32"/>
                          </w:rPr>
                          <w:t>CAFETERÍA</w:t>
                        </w:r>
                      </w:p>
                      <w:p w:rsidR="006903D0" w:rsidDel="00920245" w:rsidRDefault="008E438C">
                        <w:pPr>
                          <w:spacing w:before="235"/>
                          <w:ind w:left="784"/>
                          <w:rPr>
                            <w:del w:id="7" w:author="fercorrales.ca@gmail.com" w:date="2026-03-25T12:05:00Z"/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COMBO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2:</w:t>
                        </w:r>
                      </w:p>
                      <w:p w:rsidR="006903D0" w:rsidRDefault="008E438C" w:rsidP="00920245">
                        <w:pPr>
                          <w:spacing w:before="235"/>
                          <w:ind w:left="784"/>
                          <w:rPr>
                            <w:b/>
                            <w:sz w:val="24"/>
                          </w:rPr>
                          <w:pPrChange w:id="8" w:author="fercorrales.ca@gmail.com" w:date="2026-03-25T12:05:00Z">
                            <w:pPr>
                              <w:spacing w:before="289"/>
                              <w:ind w:right="18"/>
                              <w:jc w:val="center"/>
                            </w:pPr>
                          </w:pPrChange>
                        </w:pPr>
                        <w:del w:id="9" w:author="fercorrales.ca@gmail.com" w:date="2026-03-25T12:05:00Z">
                          <w:r w:rsidDel="00920245">
                            <w:rPr>
                              <w:b/>
                              <w:sz w:val="24"/>
                            </w:rPr>
                            <w:delText>CUBO 12</w:delText>
                          </w:r>
                          <w:r w:rsidDel="00920245">
                            <w:rPr>
                              <w:b/>
                              <w:spacing w:val="-1"/>
                              <w:sz w:val="24"/>
                            </w:rPr>
                            <w:delText xml:space="preserve"> </w:delText>
                          </w:r>
                          <w:r w:rsidDel="00920245">
                            <w:rPr>
                              <w:b/>
                              <w:spacing w:val="-2"/>
                              <w:sz w:val="24"/>
                            </w:rPr>
                            <w:delText>REFRESCOS:</w:delText>
                          </w:r>
                        </w:del>
                      </w:p>
                    </w:txbxContent>
                  </v:textbox>
                </v:shape>
                <v:shape id="Textbox 7" o:spid="_x0000_s1032" type="#_x0000_t202" style="position:absolute;left:51354;top:5967;width:11252;height:60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" filled="f" stroked="f">
                  <v:textbox inset="0,0,0,0">
                    <w:txbxContent>
                      <w:p w:rsidR="006903D0" w:rsidRDefault="008E438C">
                        <w:pPr>
                          <w:ind w:left="78" w:right="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COMBO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3:</w:t>
                        </w:r>
                      </w:p>
                      <w:p w:rsidR="006903D0" w:rsidRDefault="008E438C" w:rsidP="00920245">
                        <w:pPr>
                          <w:spacing w:before="289"/>
                          <w:ind w:right="18"/>
                          <w:rPr>
                            <w:b/>
                            <w:sz w:val="24"/>
                          </w:rPr>
                          <w:pPrChange w:id="10" w:author="fercorrales.ca@gmail.com" w:date="2026-03-25T12:05:00Z">
                            <w:pPr>
                              <w:spacing w:before="289"/>
                              <w:ind w:right="18"/>
                              <w:jc w:val="center"/>
                            </w:pPr>
                          </w:pPrChange>
                        </w:pPr>
                        <w:del w:id="11" w:author="fercorrales.ca@gmail.com" w:date="2026-03-25T12:05:00Z">
                          <w:r w:rsidDel="00920245">
                            <w:rPr>
                              <w:b/>
                              <w:sz w:val="24"/>
                            </w:rPr>
                            <w:delText>CUBO</w:delText>
                          </w:r>
                          <w:r w:rsidDel="00920245">
                            <w:rPr>
                              <w:b/>
                              <w:spacing w:val="-1"/>
                              <w:sz w:val="24"/>
                            </w:rPr>
                            <w:delText xml:space="preserve"> </w:delText>
                          </w:r>
                          <w:r w:rsidDel="00920245">
                            <w:rPr>
                              <w:b/>
                              <w:spacing w:val="-2"/>
                              <w:sz w:val="24"/>
                            </w:rPr>
                            <w:delText>MIXTO:</w:delText>
                          </w:r>
                        </w:del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4874533</wp:posOffset>
            </wp:positionH>
            <wp:positionV relativeFrom="paragraph">
              <wp:posOffset>3632</wp:posOffset>
            </wp:positionV>
            <wp:extent cx="2198486" cy="482757"/>
            <wp:effectExtent l="0" t="0" r="0" b="0"/>
            <wp:wrapNone/>
            <wp:docPr id="8" name="Image 8" descr="IMG_6848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IMG_684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8486" cy="482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5"/>
        </w:rPr>
        <w:t>PART</w:t>
      </w:r>
      <w:r>
        <w:rPr>
          <w:w w:val="125"/>
        </w:rPr>
        <w:t>E</w:t>
      </w:r>
      <w:r>
        <w:rPr>
          <w:spacing w:val="-25"/>
          <w:w w:val="125"/>
        </w:rPr>
        <w:t xml:space="preserve"> </w:t>
      </w:r>
      <w:r>
        <w:rPr>
          <w:w w:val="125"/>
        </w:rPr>
        <w:t>DE</w:t>
      </w:r>
      <w:r>
        <w:rPr>
          <w:spacing w:val="-24"/>
          <w:w w:val="125"/>
        </w:rPr>
        <w:t xml:space="preserve"> </w:t>
      </w:r>
      <w:r>
        <w:rPr>
          <w:spacing w:val="-2"/>
          <w:w w:val="125"/>
        </w:rPr>
        <w:t>CELEBRACI</w:t>
      </w:r>
      <w:r>
        <w:rPr>
          <w:color w:val="040B28"/>
          <w:spacing w:val="-2"/>
          <w:w w:val="125"/>
        </w:rPr>
        <w:t>Ó</w:t>
      </w:r>
      <w:r>
        <w:rPr>
          <w:spacing w:val="-2"/>
          <w:w w:val="125"/>
        </w:rPr>
        <w:t>N</w:t>
      </w:r>
    </w:p>
    <w:p w:rsidR="006903D0" w:rsidRDefault="006903D0">
      <w:pPr>
        <w:pStyle w:val="Textoindependiente"/>
        <w:spacing w:before="5"/>
        <w:rPr>
          <w:sz w:val="13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2"/>
        <w:gridCol w:w="2599"/>
        <w:gridCol w:w="2352"/>
      </w:tblGrid>
      <w:tr w:rsidR="006903D0">
        <w:trPr>
          <w:trHeight w:val="623"/>
        </w:trPr>
        <w:tc>
          <w:tcPr>
            <w:tcW w:w="8331" w:type="dxa"/>
            <w:gridSpan w:val="2"/>
          </w:tcPr>
          <w:p w:rsidR="006903D0" w:rsidRDefault="008E438C">
            <w:pPr>
              <w:pStyle w:val="TableParagraph"/>
              <w:spacing w:before="148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ANFITRI</w:t>
            </w:r>
            <w:r>
              <w:rPr>
                <w:b/>
                <w:color w:val="040B28"/>
                <w:spacing w:val="-2"/>
                <w:sz w:val="24"/>
              </w:rPr>
              <w:t>ÓN:</w:t>
            </w:r>
          </w:p>
        </w:tc>
        <w:tc>
          <w:tcPr>
            <w:tcW w:w="2352" w:type="dxa"/>
          </w:tcPr>
          <w:p w:rsidR="006903D0" w:rsidRDefault="008E438C">
            <w:pPr>
              <w:pStyle w:val="TableParagraph"/>
              <w:spacing w:before="148"/>
              <w:rPr>
                <w:sz w:val="24"/>
              </w:rPr>
            </w:pPr>
            <w:r>
              <w:rPr>
                <w:b/>
                <w:sz w:val="24"/>
              </w:rPr>
              <w:t>EDAD:</w:t>
            </w:r>
            <w:r>
              <w:rPr>
                <w:b/>
                <w:spacing w:val="54"/>
                <w:w w:val="150"/>
                <w:sz w:val="24"/>
              </w:rPr>
              <w:t xml:space="preserve"> </w:t>
            </w:r>
            <w:bookmarkStart w:id="12" w:name="_GoBack"/>
            <w:bookmarkEnd w:id="12"/>
            <w:del w:id="13" w:author="fercorrales.ca@gmail.com" w:date="2026-03-25T12:06:00Z">
              <w:r w:rsidDel="008E438C">
                <w:rPr>
                  <w:spacing w:val="-4"/>
                  <w:sz w:val="24"/>
                </w:rPr>
                <w:delText>años</w:delText>
              </w:r>
            </w:del>
          </w:p>
        </w:tc>
      </w:tr>
      <w:tr w:rsidR="006903D0">
        <w:trPr>
          <w:trHeight w:val="623"/>
        </w:trPr>
        <w:tc>
          <w:tcPr>
            <w:tcW w:w="5732" w:type="dxa"/>
          </w:tcPr>
          <w:p w:rsidR="006903D0" w:rsidRDefault="008E438C">
            <w:pPr>
              <w:pStyle w:val="TableParagraph"/>
              <w:spacing w:before="149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PADRE/MADRE:</w:t>
            </w:r>
          </w:p>
        </w:tc>
        <w:tc>
          <w:tcPr>
            <w:tcW w:w="2599" w:type="dxa"/>
          </w:tcPr>
          <w:p w:rsidR="006903D0" w:rsidRDefault="008E438C">
            <w:pPr>
              <w:pStyle w:val="TableParagraph"/>
              <w:spacing w:before="14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TEL:</w:t>
            </w:r>
          </w:p>
        </w:tc>
        <w:tc>
          <w:tcPr>
            <w:tcW w:w="2352" w:type="dxa"/>
          </w:tcPr>
          <w:p w:rsidR="006903D0" w:rsidRDefault="008E438C">
            <w:pPr>
              <w:pStyle w:val="TableParagraph"/>
              <w:spacing w:before="1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FECHA:</w:t>
            </w:r>
          </w:p>
        </w:tc>
      </w:tr>
    </w:tbl>
    <w:p w:rsidR="006903D0" w:rsidRDefault="008E438C">
      <w:pPr>
        <w:pStyle w:val="Textoindependiente"/>
        <w:spacing w:before="3"/>
        <w:rPr>
          <w:ins w:id="14" w:author="fercorrales.ca@gmail.com" w:date="2026-03-25T11:59:00Z"/>
          <w:sz w:val="13"/>
        </w:rPr>
      </w:pPr>
      <w:del w:id="15" w:author="fercorrales.ca@gmail.com" w:date="2026-03-25T11:59:00Z">
        <w:r w:rsidDel="00920245">
          <w:rPr>
            <w:noProof/>
            <w:sz w:val="13"/>
          </w:rPr>
          <mc:AlternateContent>
            <mc:Choice Requires="wpg">
              <w:drawing>
                <wp:anchor distT="0" distB="0" distL="0" distR="0" simplePos="0" relativeHeight="487588352" behindDoc="1" locked="0" layoutInCell="1" allowOverlap="1">
                  <wp:simplePos x="0" y="0"/>
                  <wp:positionH relativeFrom="page">
                    <wp:posOffset>395287</wp:posOffset>
                  </wp:positionH>
                  <wp:positionV relativeFrom="paragraph">
                    <wp:posOffset>114363</wp:posOffset>
                  </wp:positionV>
                  <wp:extent cx="6791325" cy="805180"/>
                  <wp:effectExtent l="0" t="0" r="0" b="0"/>
                  <wp:wrapTopAndBottom/>
                  <wp:docPr id="9" name="Group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6791325" cy="805180"/>
                            <a:chOff x="0" y="0"/>
                            <a:chExt cx="6791325" cy="805180"/>
                          </a:xfrm>
                        </wpg:grpSpPr>
                        <wps:wsp>
                          <wps:cNvPr id="10" name="Graphic 10"/>
                          <wps:cNvSpPr/>
                          <wps:spPr>
                            <a:xfrm>
                              <a:off x="4762" y="4762"/>
                              <a:ext cx="6781800" cy="79565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781800" h="795655">
                                  <a:moveTo>
                                    <a:pt x="132613" y="0"/>
                                  </a:moveTo>
                                  <a:lnTo>
                                    <a:pt x="90701" y="6766"/>
                                  </a:lnTo>
                                  <a:lnTo>
                                    <a:pt x="54298" y="25603"/>
                                  </a:lnTo>
                                  <a:lnTo>
                                    <a:pt x="25590" y="54315"/>
                                  </a:lnTo>
                                  <a:lnTo>
                                    <a:pt x="6761" y="90708"/>
                                  </a:lnTo>
                                  <a:lnTo>
                                    <a:pt x="0" y="132588"/>
                                  </a:lnTo>
                                  <a:lnTo>
                                    <a:pt x="0" y="663067"/>
                                  </a:lnTo>
                                  <a:lnTo>
                                    <a:pt x="6761" y="704946"/>
                                  </a:lnTo>
                                  <a:lnTo>
                                    <a:pt x="25590" y="741339"/>
                                  </a:lnTo>
                                  <a:lnTo>
                                    <a:pt x="54298" y="770051"/>
                                  </a:lnTo>
                                  <a:lnTo>
                                    <a:pt x="90701" y="788888"/>
                                  </a:lnTo>
                                  <a:lnTo>
                                    <a:pt x="132613" y="795654"/>
                                  </a:lnTo>
                                  <a:lnTo>
                                    <a:pt x="6649211" y="795654"/>
                                  </a:lnTo>
                                  <a:lnTo>
                                    <a:pt x="6691091" y="788888"/>
                                  </a:lnTo>
                                  <a:lnTo>
                                    <a:pt x="6727484" y="770051"/>
                                  </a:lnTo>
                                  <a:lnTo>
                                    <a:pt x="6756196" y="741339"/>
                                  </a:lnTo>
                                  <a:lnTo>
                                    <a:pt x="6775033" y="704946"/>
                                  </a:lnTo>
                                  <a:lnTo>
                                    <a:pt x="6781800" y="663067"/>
                                  </a:lnTo>
                                  <a:lnTo>
                                    <a:pt x="6781800" y="132588"/>
                                  </a:lnTo>
                                  <a:lnTo>
                                    <a:pt x="6775033" y="90708"/>
                                  </a:lnTo>
                                  <a:lnTo>
                                    <a:pt x="6756196" y="54315"/>
                                  </a:lnTo>
                                  <a:lnTo>
                                    <a:pt x="6727484" y="25603"/>
                                  </a:lnTo>
                                  <a:lnTo>
                                    <a:pt x="6691091" y="6766"/>
                                  </a:lnTo>
                                  <a:lnTo>
                                    <a:pt x="6649211" y="0"/>
                                  </a:lnTo>
                                  <a:lnTo>
                                    <a:pt x="132613" y="0"/>
                                  </a:lnTo>
                                  <a:close/>
                                </a:path>
                              </a:pathLst>
                            </a:custGeom>
                            <a:ln w="9524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Graphic 11"/>
                          <wps:cNvSpPr/>
                          <wps:spPr>
                            <a:xfrm>
                              <a:off x="563308" y="388499"/>
                              <a:ext cx="45720" cy="76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5720" h="7620">
                                  <a:moveTo>
                                    <a:pt x="454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620"/>
                                  </a:lnTo>
                                  <a:lnTo>
                                    <a:pt x="45415" y="7620"/>
                                  </a:lnTo>
                                  <a:lnTo>
                                    <a:pt x="454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Textbox 12"/>
                          <wps:cNvSpPr txBox="1"/>
                          <wps:spPr>
                            <a:xfrm>
                              <a:off x="0" y="0"/>
                              <a:ext cx="6791325" cy="80518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:rsidR="00920245" w:rsidRDefault="00920245">
                                <w:pPr>
                                  <w:spacing w:before="114"/>
                                  <w:ind w:left="212"/>
                                  <w:rPr>
                                    <w:ins w:id="16" w:author="fercorrales.ca@gmail.com" w:date="2026-03-25T11:59:00Z"/>
                                    <w:b/>
                                    <w:spacing w:val="-4"/>
                                    <w:sz w:val="24"/>
                                    <w:u w:val="single"/>
                                  </w:rPr>
                                </w:pPr>
                                <w:ins w:id="17" w:author="fercorrales.ca@gmail.com" w:date="2026-03-25T11:59:00Z"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  <w:u w:val="single"/>
                                    </w:rPr>
                                    <w:t>Menú</w:t>
                                  </w:r>
                                </w:ins>
                                <w:del w:id="18" w:author="fercorrales.ca@gmail.com" w:date="2026-03-25T11:59:00Z">
                                  <w:r w:rsidR="008E438C" w:rsidDel="00920245">
                                    <w:rPr>
                                      <w:b/>
                                      <w:spacing w:val="-4"/>
                                      <w:sz w:val="24"/>
                                      <w:u w:val="single"/>
                                    </w:rPr>
                                    <w:delText>MENÚ</w:delText>
                                  </w:r>
                                </w:del>
                              </w:p>
                              <w:p w:rsidR="00920245" w:rsidRDefault="00920245">
                                <w:pPr>
                                  <w:spacing w:before="114"/>
                                  <w:ind w:left="212"/>
                                  <w:rPr>
                                    <w:b/>
                                    <w:sz w:val="24"/>
                                  </w:rPr>
                                </w:pPr>
                              </w:p>
                              <w:p w:rsidR="006903D0" w:rsidRDefault="006821C0">
                                <w:pPr>
                                  <w:spacing w:before="97"/>
                                  <w:ind w:left="240"/>
                                  <w:rPr>
                                    <w:ins w:id="19" w:author="fercorrales.ca@gmail.com" w:date="2026-03-25T11:54:00Z"/>
                                    <w:sz w:val="24"/>
                                  </w:rPr>
                                </w:pPr>
                                <w:del w:id="20" w:author="fercorrales.ca@gmail.com" w:date="2026-03-25T11:59:00Z">
                                  <w:r w:rsidDel="00920245">
                                    <w:rPr>
                                      <w:sz w:val="24"/>
                                    </w:rPr>
                                    <w:delText xml:space="preserve"> </w:delText>
                                  </w:r>
                                  <w:r w:rsidR="00C65792" w:rsidDel="00920245">
                                    <w:rPr>
                                      <w:sz w:val="24"/>
                                    </w:rPr>
                                    <w:delText>Pizza</w:delText>
                                  </w:r>
                                </w:del>
                                <w:r>
                                  <w:rPr>
                                    <w:sz w:val="24"/>
                                  </w:rPr>
                                  <w:t xml:space="preserve"> </w:t>
                                </w:r>
                              </w:p>
                              <w:p w:rsidR="006821C0" w:rsidRDefault="006821C0">
                                <w:pPr>
                                  <w:spacing w:before="97"/>
                                  <w:ind w:left="240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Group 9" o:spid="_x0000_s1033" style="position:absolute;margin-left:31.1pt;margin-top:9pt;width:534.75pt;height:63.4pt;z-index:-15728128;mso-wrap-distance-left:0;mso-wrap-distance-right:0;mso-position-horizontal-relative:page" coordsize="67913,805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">
                  <v:shape id="Graphic 10" o:spid="_x0000_s1034" style="position:absolute;left:47;top:47;width:67818;height:7957;visibility:visible;mso-wrap-style:square;v-text-anchor:top" coordsize="6781800,7956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" path="m132613,l90701,6766,54298,25603,25590,54315,6761,90708,,132588,,663067r6761,41879l25590,741339r28708,28712l90701,788888r41912,6766l6649211,795654r41880,-6766l6727484,770051r28712,-28712l6775033,704946r6767,-41879l6781800,132588r-6767,-41880l6756196,54315,6727484,25603,6691091,6766,6649211,,132613,xe" filled="f" strokeweight=".26456mm">
                    <v:path arrowok="t"/>
                  </v:shape>
                  <v:shape id="Graphic 11" o:spid="_x0000_s1035" style="position:absolute;left:5633;top:3884;width:457;height:77;visibility:visible;mso-wrap-style:square;v-text-anchor:top" coordsize="45720,76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" path="m45415,l,,,7620r45415,l45415,xe" fillcolor="black" stroked="f">
                    <v:path arrowok="t"/>
                  </v:shape>
                  <v:shape id="Textbox 12" o:spid="_x0000_s1036" type="#_x0000_t202" style="position:absolute;width:67913;height:805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" filled="f" stroked="f">
                    <v:textbox inset="0,0,0,0">
                      <w:txbxContent>
                        <w:p w:rsidR="00920245" w:rsidRDefault="00920245">
                          <w:pPr>
                            <w:spacing w:before="114"/>
                            <w:ind w:left="212"/>
                            <w:rPr>
                              <w:ins w:id="21" w:author="fercorrales.ca@gmail.com" w:date="2026-03-25T11:59:00Z"/>
                              <w:b/>
                              <w:spacing w:val="-4"/>
                              <w:sz w:val="24"/>
                              <w:u w:val="single"/>
                            </w:rPr>
                          </w:pPr>
                          <w:ins w:id="22" w:author="fercorrales.ca@gmail.com" w:date="2026-03-25T11:59:00Z">
                            <w:r>
                              <w:rPr>
                                <w:b/>
                                <w:spacing w:val="-4"/>
                                <w:sz w:val="24"/>
                                <w:u w:val="single"/>
                              </w:rPr>
                              <w:t>Menú</w:t>
                            </w:r>
                          </w:ins>
                          <w:del w:id="23" w:author="fercorrales.ca@gmail.com" w:date="2026-03-25T11:59:00Z">
                            <w:r w:rsidR="008E438C" w:rsidDel="00920245">
                              <w:rPr>
                                <w:b/>
                                <w:spacing w:val="-4"/>
                                <w:sz w:val="24"/>
                                <w:u w:val="single"/>
                              </w:rPr>
                              <w:delText>MENÚ</w:delText>
                            </w:r>
                          </w:del>
                        </w:p>
                        <w:p w:rsidR="00920245" w:rsidRDefault="00920245">
                          <w:pPr>
                            <w:spacing w:before="114"/>
                            <w:ind w:left="212"/>
                            <w:rPr>
                              <w:b/>
                              <w:sz w:val="24"/>
                            </w:rPr>
                          </w:pPr>
                        </w:p>
                        <w:p w:rsidR="006903D0" w:rsidRDefault="006821C0">
                          <w:pPr>
                            <w:spacing w:before="97"/>
                            <w:ind w:left="240"/>
                            <w:rPr>
                              <w:ins w:id="24" w:author="fercorrales.ca@gmail.com" w:date="2026-03-25T11:54:00Z"/>
                              <w:sz w:val="24"/>
                            </w:rPr>
                          </w:pPr>
                          <w:del w:id="25" w:author="fercorrales.ca@gmail.com" w:date="2026-03-25T11:59:00Z">
                            <w:r w:rsidDel="00920245">
                              <w:rPr>
                                <w:sz w:val="24"/>
                              </w:rPr>
                              <w:delText xml:space="preserve"> </w:delText>
                            </w:r>
                            <w:r w:rsidR="00C65792" w:rsidDel="00920245">
                              <w:rPr>
                                <w:sz w:val="24"/>
                              </w:rPr>
                              <w:delText>Pizza</w:delText>
                            </w:r>
                          </w:del>
                          <w:r>
                            <w:rPr>
                              <w:sz w:val="24"/>
                            </w:rPr>
                            <w:t xml:space="preserve"> </w:t>
                          </w:r>
                        </w:p>
                        <w:p w:rsidR="006821C0" w:rsidRDefault="006821C0">
                          <w:pPr>
                            <w:spacing w:before="97"/>
                            <w:ind w:left="240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shape>
                  <w10:wrap type="topAndBottom" anchorx="page"/>
                </v:group>
              </w:pict>
            </mc:Fallback>
          </mc:AlternateContent>
        </w:r>
      </w:del>
    </w:p>
    <w:p w:rsidR="00920245" w:rsidRPr="00920245" w:rsidRDefault="00920245" w:rsidP="00920245">
      <w:pPr>
        <w:pStyle w:val="Textoindependiente"/>
        <w:spacing w:before="3"/>
        <w:rPr>
          <w:ins w:id="26" w:author="fercorrales.ca@gmail.com" w:date="2026-03-25T12:00:00Z"/>
          <w:rFonts w:ascii="Comic Sans MS" w:hAnsi="Comic Sans MS"/>
          <w:sz w:val="28"/>
          <w:szCs w:val="28"/>
          <w:u w:val="single"/>
          <w:rPrChange w:id="27" w:author="fercorrales.ca@gmail.com" w:date="2026-03-25T12:02:00Z">
            <w:rPr>
              <w:ins w:id="28" w:author="fercorrales.ca@gmail.com" w:date="2026-03-25T12:00:00Z"/>
              <w:sz w:val="13"/>
            </w:rPr>
          </w:rPrChange>
        </w:rPr>
        <w:pPrChange w:id="29" w:author="fercorrales.ca@gmail.com" w:date="2026-03-25T12:02:00Z">
          <w:pPr>
            <w:pStyle w:val="Textoindependiente"/>
            <w:spacing w:before="3"/>
          </w:pPr>
        </w:pPrChange>
      </w:pPr>
      <w:ins w:id="30" w:author="fercorrales.ca@gmail.com" w:date="2026-03-25T11:59:00Z">
        <w:r w:rsidRPr="00920245">
          <w:rPr>
            <w:rFonts w:ascii="Comic Sans MS" w:hAnsi="Comic Sans MS"/>
            <w:sz w:val="28"/>
            <w:szCs w:val="28"/>
            <w:u w:val="single"/>
            <w:rPrChange w:id="31" w:author="fercorrales.ca@gmail.com" w:date="2026-03-25T12:02:00Z">
              <w:rPr>
                <w:sz w:val="13"/>
              </w:rPr>
            </w:rPrChange>
          </w:rPr>
          <w:t>Menú:</w:t>
        </w:r>
      </w:ins>
    </w:p>
    <w:p w:rsidR="00920245" w:rsidRDefault="00920245">
      <w:pPr>
        <w:pStyle w:val="Textoindependiente"/>
        <w:spacing w:before="3"/>
        <w:rPr>
          <w:ins w:id="32" w:author="fercorrales.ca@gmail.com" w:date="2026-03-25T12:00:00Z"/>
          <w:sz w:val="13"/>
        </w:rPr>
      </w:pPr>
    </w:p>
    <w:p w:rsidR="00920245" w:rsidRPr="00920245" w:rsidRDefault="00920245" w:rsidP="00920245">
      <w:pPr>
        <w:pStyle w:val="Textoindependiente"/>
        <w:spacing w:before="3"/>
        <w:ind w:firstLine="720"/>
        <w:jc w:val="center"/>
        <w:rPr>
          <w:rFonts w:ascii="Comic Sans MS" w:hAnsi="Comic Sans MS"/>
          <w:sz w:val="28"/>
          <w:szCs w:val="28"/>
          <w:rPrChange w:id="33" w:author="fercorrales.ca@gmail.com" w:date="2026-03-25T12:01:00Z">
            <w:rPr>
              <w:sz w:val="13"/>
            </w:rPr>
          </w:rPrChange>
        </w:rPr>
        <w:pPrChange w:id="34" w:author="fercorrales.ca@gmail.com" w:date="2026-03-25T12:01:00Z">
          <w:pPr>
            <w:pStyle w:val="Textoindependiente"/>
            <w:spacing w:before="3"/>
          </w:pPr>
        </w:pPrChange>
      </w:pPr>
      <w:ins w:id="35" w:author="fercorrales.ca@gmail.com" w:date="2026-03-25T12:00:00Z">
        <w:r w:rsidRPr="00920245">
          <w:rPr>
            <w:rFonts w:ascii="Comic Sans MS" w:hAnsi="Comic Sans MS"/>
            <w:sz w:val="28"/>
            <w:szCs w:val="28"/>
            <w:rPrChange w:id="36" w:author="fercorrales.ca@gmail.com" w:date="2026-03-25T12:01:00Z">
              <w:rPr>
                <w:sz w:val="13"/>
              </w:rPr>
            </w:rPrChange>
          </w:rPr>
          <w:fldChar w:fldCharType="begin">
            <w:ffData>
              <w:name w:val="Marcar1"/>
              <w:enabled/>
              <w:calcOnExit w:val="0"/>
              <w:checkBox>
                <w:sizeAuto/>
                <w:default w:val="0"/>
              </w:checkBox>
            </w:ffData>
          </w:fldChar>
        </w:r>
        <w:bookmarkStart w:id="37" w:name="Marcar1"/>
        <w:r w:rsidRPr="00920245">
          <w:rPr>
            <w:rFonts w:ascii="Comic Sans MS" w:hAnsi="Comic Sans MS"/>
            <w:sz w:val="28"/>
            <w:szCs w:val="28"/>
            <w:rPrChange w:id="38" w:author="fercorrales.ca@gmail.com" w:date="2026-03-25T12:01:00Z">
              <w:rPr>
                <w:sz w:val="13"/>
              </w:rPr>
            </w:rPrChange>
          </w:rPr>
          <w:instrText xml:space="preserve"> FORMCHECKBOX </w:instrText>
        </w:r>
        <w:r w:rsidRPr="00920245">
          <w:rPr>
            <w:rFonts w:ascii="Comic Sans MS" w:hAnsi="Comic Sans MS"/>
            <w:sz w:val="28"/>
            <w:szCs w:val="28"/>
            <w:rPrChange w:id="39" w:author="fercorrales.ca@gmail.com" w:date="2026-03-25T12:01:00Z">
              <w:rPr>
                <w:sz w:val="13"/>
              </w:rPr>
            </w:rPrChange>
          </w:rPr>
        </w:r>
        <w:r w:rsidRPr="00920245">
          <w:rPr>
            <w:rFonts w:ascii="Comic Sans MS" w:hAnsi="Comic Sans MS"/>
            <w:sz w:val="28"/>
            <w:szCs w:val="28"/>
            <w:rPrChange w:id="40" w:author="fercorrales.ca@gmail.com" w:date="2026-03-25T12:01:00Z">
              <w:rPr>
                <w:sz w:val="13"/>
              </w:rPr>
            </w:rPrChange>
          </w:rPr>
          <w:fldChar w:fldCharType="end"/>
        </w:r>
        <w:bookmarkEnd w:id="37"/>
        <w:r w:rsidRPr="00920245">
          <w:rPr>
            <w:rFonts w:ascii="Comic Sans MS" w:hAnsi="Comic Sans MS"/>
            <w:sz w:val="28"/>
            <w:szCs w:val="28"/>
            <w:rPrChange w:id="41" w:author="fercorrales.ca@gmail.com" w:date="2026-03-25T12:01:00Z">
              <w:rPr>
                <w:sz w:val="13"/>
              </w:rPr>
            </w:rPrChange>
          </w:rPr>
          <w:t xml:space="preserve"> Pizza </w:t>
        </w:r>
        <w:r w:rsidRPr="00920245">
          <w:rPr>
            <w:rFonts w:ascii="Comic Sans MS" w:hAnsi="Comic Sans MS"/>
            <w:sz w:val="28"/>
            <w:szCs w:val="28"/>
            <w:rPrChange w:id="42" w:author="fercorrales.ca@gmail.com" w:date="2026-03-25T12:01:00Z">
              <w:rPr>
                <w:sz w:val="13"/>
              </w:rPr>
            </w:rPrChange>
          </w:rPr>
          <w:tab/>
        </w:r>
        <w:r w:rsidRPr="00920245">
          <w:rPr>
            <w:rFonts w:ascii="Comic Sans MS" w:hAnsi="Comic Sans MS"/>
            <w:sz w:val="28"/>
            <w:szCs w:val="28"/>
            <w:rPrChange w:id="43" w:author="fercorrales.ca@gmail.com" w:date="2026-03-25T12:01:00Z">
              <w:rPr>
                <w:sz w:val="13"/>
              </w:rPr>
            </w:rPrChange>
          </w:rPr>
          <w:fldChar w:fldCharType="begin">
            <w:ffData>
              <w:name w:val="Marcar2"/>
              <w:enabled/>
              <w:calcOnExit w:val="0"/>
              <w:checkBox>
                <w:sizeAuto/>
                <w:default w:val="0"/>
              </w:checkBox>
            </w:ffData>
          </w:fldChar>
        </w:r>
        <w:bookmarkStart w:id="44" w:name="Marcar2"/>
        <w:r w:rsidRPr="00920245">
          <w:rPr>
            <w:rFonts w:ascii="Comic Sans MS" w:hAnsi="Comic Sans MS"/>
            <w:sz w:val="28"/>
            <w:szCs w:val="28"/>
            <w:rPrChange w:id="45" w:author="fercorrales.ca@gmail.com" w:date="2026-03-25T12:01:00Z">
              <w:rPr>
                <w:sz w:val="13"/>
              </w:rPr>
            </w:rPrChange>
          </w:rPr>
          <w:instrText xml:space="preserve"> FORMCHECKBOX </w:instrText>
        </w:r>
        <w:r w:rsidRPr="00920245">
          <w:rPr>
            <w:rFonts w:ascii="Comic Sans MS" w:hAnsi="Comic Sans MS"/>
            <w:sz w:val="28"/>
            <w:szCs w:val="28"/>
            <w:rPrChange w:id="46" w:author="fercorrales.ca@gmail.com" w:date="2026-03-25T12:01:00Z">
              <w:rPr>
                <w:sz w:val="13"/>
              </w:rPr>
            </w:rPrChange>
          </w:rPr>
        </w:r>
        <w:r w:rsidRPr="00920245">
          <w:rPr>
            <w:rFonts w:ascii="Comic Sans MS" w:hAnsi="Comic Sans MS"/>
            <w:sz w:val="28"/>
            <w:szCs w:val="28"/>
            <w:rPrChange w:id="47" w:author="fercorrales.ca@gmail.com" w:date="2026-03-25T12:01:00Z">
              <w:rPr>
                <w:sz w:val="13"/>
              </w:rPr>
            </w:rPrChange>
          </w:rPr>
          <w:fldChar w:fldCharType="end"/>
        </w:r>
        <w:bookmarkEnd w:id="44"/>
        <w:r w:rsidRPr="00920245">
          <w:rPr>
            <w:rFonts w:ascii="Comic Sans MS" w:hAnsi="Comic Sans MS"/>
            <w:sz w:val="28"/>
            <w:szCs w:val="28"/>
            <w:rPrChange w:id="48" w:author="fercorrales.ca@gmail.com" w:date="2026-03-25T12:01:00Z">
              <w:rPr>
                <w:sz w:val="13"/>
              </w:rPr>
            </w:rPrChange>
          </w:rPr>
          <w:t xml:space="preserve"> Hojaldre Mixto</w:t>
        </w:r>
        <w:r w:rsidRPr="00920245">
          <w:rPr>
            <w:rFonts w:ascii="Comic Sans MS" w:hAnsi="Comic Sans MS"/>
            <w:sz w:val="28"/>
            <w:szCs w:val="28"/>
            <w:rPrChange w:id="49" w:author="fercorrales.ca@gmail.com" w:date="2026-03-25T12:01:00Z">
              <w:rPr>
                <w:sz w:val="13"/>
              </w:rPr>
            </w:rPrChange>
          </w:rPr>
          <w:tab/>
        </w:r>
        <w:r w:rsidRPr="00920245">
          <w:rPr>
            <w:rFonts w:ascii="Comic Sans MS" w:hAnsi="Comic Sans MS"/>
            <w:sz w:val="28"/>
            <w:szCs w:val="28"/>
            <w:rPrChange w:id="50" w:author="fercorrales.ca@gmail.com" w:date="2026-03-25T12:01:00Z">
              <w:rPr>
                <w:sz w:val="13"/>
              </w:rPr>
            </w:rPrChange>
          </w:rPr>
          <w:fldChar w:fldCharType="begin">
            <w:ffData>
              <w:name w:val="Marcar3"/>
              <w:enabled/>
              <w:calcOnExit w:val="0"/>
              <w:checkBox>
                <w:sizeAuto/>
                <w:default w:val="0"/>
              </w:checkBox>
            </w:ffData>
          </w:fldChar>
        </w:r>
        <w:bookmarkStart w:id="51" w:name="Marcar3"/>
        <w:r w:rsidRPr="00920245">
          <w:rPr>
            <w:rFonts w:ascii="Comic Sans MS" w:hAnsi="Comic Sans MS"/>
            <w:sz w:val="28"/>
            <w:szCs w:val="28"/>
            <w:rPrChange w:id="52" w:author="fercorrales.ca@gmail.com" w:date="2026-03-25T12:01:00Z">
              <w:rPr>
                <w:sz w:val="13"/>
              </w:rPr>
            </w:rPrChange>
          </w:rPr>
          <w:instrText xml:space="preserve"> FORMCHECKBOX </w:instrText>
        </w:r>
        <w:r w:rsidRPr="00920245">
          <w:rPr>
            <w:rFonts w:ascii="Comic Sans MS" w:hAnsi="Comic Sans MS"/>
            <w:sz w:val="28"/>
            <w:szCs w:val="28"/>
            <w:rPrChange w:id="53" w:author="fercorrales.ca@gmail.com" w:date="2026-03-25T12:01:00Z">
              <w:rPr>
                <w:sz w:val="13"/>
              </w:rPr>
            </w:rPrChange>
          </w:rPr>
        </w:r>
        <w:r w:rsidRPr="00920245">
          <w:rPr>
            <w:rFonts w:ascii="Comic Sans MS" w:hAnsi="Comic Sans MS"/>
            <w:sz w:val="28"/>
            <w:szCs w:val="28"/>
            <w:rPrChange w:id="54" w:author="fercorrales.ca@gmail.com" w:date="2026-03-25T12:01:00Z">
              <w:rPr>
                <w:sz w:val="13"/>
              </w:rPr>
            </w:rPrChange>
          </w:rPr>
          <w:fldChar w:fldCharType="end"/>
        </w:r>
        <w:bookmarkEnd w:id="51"/>
        <w:r w:rsidRPr="00920245">
          <w:rPr>
            <w:rFonts w:ascii="Comic Sans MS" w:hAnsi="Comic Sans MS"/>
            <w:sz w:val="28"/>
            <w:szCs w:val="28"/>
            <w:rPrChange w:id="55" w:author="fercorrales.ca@gmail.com" w:date="2026-03-25T12:01:00Z">
              <w:rPr>
                <w:sz w:val="13"/>
              </w:rPr>
            </w:rPrChange>
          </w:rPr>
          <w:t xml:space="preserve"> </w:t>
        </w:r>
        <w:proofErr w:type="spellStart"/>
        <w:r w:rsidRPr="00920245">
          <w:rPr>
            <w:rFonts w:ascii="Comic Sans MS" w:hAnsi="Comic Sans MS"/>
            <w:sz w:val="28"/>
            <w:szCs w:val="28"/>
            <w:rPrChange w:id="56" w:author="fercorrales.ca@gmail.com" w:date="2026-03-25T12:01:00Z">
              <w:rPr>
                <w:sz w:val="13"/>
              </w:rPr>
            </w:rPrChange>
          </w:rPr>
          <w:t>Hotdog</w:t>
        </w:r>
        <w:proofErr w:type="spellEnd"/>
        <w:r w:rsidRPr="00920245">
          <w:rPr>
            <w:rFonts w:ascii="Comic Sans MS" w:hAnsi="Comic Sans MS"/>
            <w:sz w:val="28"/>
            <w:szCs w:val="28"/>
            <w:rPrChange w:id="57" w:author="fercorrales.ca@gmail.com" w:date="2026-03-25T12:01:00Z">
              <w:rPr>
                <w:sz w:val="13"/>
              </w:rPr>
            </w:rPrChange>
          </w:rPr>
          <w:t xml:space="preserve"> </w:t>
        </w:r>
        <w:r w:rsidRPr="00920245">
          <w:rPr>
            <w:rFonts w:ascii="Comic Sans MS" w:hAnsi="Comic Sans MS"/>
            <w:sz w:val="28"/>
            <w:szCs w:val="28"/>
            <w:rPrChange w:id="58" w:author="fercorrales.ca@gmail.com" w:date="2026-03-25T12:01:00Z">
              <w:rPr>
                <w:sz w:val="13"/>
              </w:rPr>
            </w:rPrChange>
          </w:rPr>
          <w:tab/>
        </w:r>
        <w:r w:rsidRPr="00920245">
          <w:rPr>
            <w:rFonts w:ascii="Comic Sans MS" w:hAnsi="Comic Sans MS"/>
            <w:sz w:val="28"/>
            <w:szCs w:val="28"/>
            <w:rPrChange w:id="59" w:author="fercorrales.ca@gmail.com" w:date="2026-03-25T12:01:00Z">
              <w:rPr>
                <w:sz w:val="13"/>
              </w:rPr>
            </w:rPrChange>
          </w:rPr>
          <w:fldChar w:fldCharType="begin">
            <w:ffData>
              <w:name w:val="Marcar4"/>
              <w:enabled/>
              <w:calcOnExit w:val="0"/>
              <w:checkBox>
                <w:sizeAuto/>
                <w:default w:val="0"/>
              </w:checkBox>
            </w:ffData>
          </w:fldChar>
        </w:r>
        <w:bookmarkStart w:id="60" w:name="Marcar4"/>
        <w:r w:rsidRPr="00920245">
          <w:rPr>
            <w:rFonts w:ascii="Comic Sans MS" w:hAnsi="Comic Sans MS"/>
            <w:sz w:val="28"/>
            <w:szCs w:val="28"/>
            <w:rPrChange w:id="61" w:author="fercorrales.ca@gmail.com" w:date="2026-03-25T12:01:00Z">
              <w:rPr>
                <w:sz w:val="13"/>
              </w:rPr>
            </w:rPrChange>
          </w:rPr>
          <w:instrText xml:space="preserve"> FORMCHECKBOX </w:instrText>
        </w:r>
        <w:r w:rsidRPr="00920245">
          <w:rPr>
            <w:rFonts w:ascii="Comic Sans MS" w:hAnsi="Comic Sans MS"/>
            <w:sz w:val="28"/>
            <w:szCs w:val="28"/>
            <w:rPrChange w:id="62" w:author="fercorrales.ca@gmail.com" w:date="2026-03-25T12:01:00Z">
              <w:rPr>
                <w:sz w:val="13"/>
              </w:rPr>
            </w:rPrChange>
          </w:rPr>
        </w:r>
        <w:r w:rsidRPr="00920245">
          <w:rPr>
            <w:rFonts w:ascii="Comic Sans MS" w:hAnsi="Comic Sans MS"/>
            <w:sz w:val="28"/>
            <w:szCs w:val="28"/>
            <w:rPrChange w:id="63" w:author="fercorrales.ca@gmail.com" w:date="2026-03-25T12:01:00Z">
              <w:rPr>
                <w:sz w:val="13"/>
              </w:rPr>
            </w:rPrChange>
          </w:rPr>
          <w:fldChar w:fldCharType="end"/>
        </w:r>
        <w:bookmarkEnd w:id="60"/>
        <w:r w:rsidRPr="00920245">
          <w:rPr>
            <w:rFonts w:ascii="Comic Sans MS" w:hAnsi="Comic Sans MS"/>
            <w:sz w:val="28"/>
            <w:szCs w:val="28"/>
            <w:rPrChange w:id="64" w:author="fercorrales.ca@gmail.com" w:date="2026-03-25T12:01:00Z">
              <w:rPr>
                <w:sz w:val="13"/>
              </w:rPr>
            </w:rPrChange>
          </w:rPr>
          <w:t xml:space="preserve"> S</w:t>
        </w:r>
        <w:r w:rsidRPr="00920245">
          <w:rPr>
            <w:rFonts w:ascii="Comic Sans MS" w:hAnsi="Comic Sans MS"/>
            <w:sz w:val="28"/>
            <w:szCs w:val="28"/>
            <w:rPrChange w:id="65" w:author="fercorrales.ca@gmail.com" w:date="2026-03-25T12:01:00Z">
              <w:rPr>
                <w:sz w:val="13"/>
                <w:lang w:val="en-US"/>
              </w:rPr>
            </w:rPrChange>
          </w:rPr>
          <w:t xml:space="preserve">ándwich de </w:t>
        </w:r>
        <w:proofErr w:type="spellStart"/>
        <w:r w:rsidRPr="00920245">
          <w:rPr>
            <w:rFonts w:ascii="Comic Sans MS" w:hAnsi="Comic Sans MS"/>
            <w:sz w:val="28"/>
            <w:szCs w:val="28"/>
            <w:rPrChange w:id="66" w:author="fercorrales.ca@gmail.com" w:date="2026-03-25T12:01:00Z">
              <w:rPr>
                <w:sz w:val="13"/>
                <w:lang w:val="en-US"/>
              </w:rPr>
            </w:rPrChange>
          </w:rPr>
          <w:t>Nutella</w:t>
        </w:r>
        <w:proofErr w:type="spellEnd"/>
        <w:r w:rsidRPr="00920245">
          <w:rPr>
            <w:rFonts w:ascii="Comic Sans MS" w:hAnsi="Comic Sans MS"/>
            <w:sz w:val="28"/>
            <w:szCs w:val="28"/>
            <w:rPrChange w:id="67" w:author="fercorrales.ca@gmail.com" w:date="2026-03-25T12:01:00Z">
              <w:rPr>
                <w:sz w:val="13"/>
                <w:lang w:val="en-US"/>
              </w:rPr>
            </w:rPrChange>
          </w:rPr>
          <w:t xml:space="preserve"> </w:t>
        </w:r>
        <w:r w:rsidRPr="00920245">
          <w:rPr>
            <w:rFonts w:ascii="Comic Sans MS" w:hAnsi="Comic Sans MS"/>
            <w:sz w:val="28"/>
            <w:szCs w:val="28"/>
            <w:rPrChange w:id="68" w:author="fercorrales.ca@gmail.com" w:date="2026-03-25T12:01:00Z">
              <w:rPr>
                <w:sz w:val="13"/>
                <w:lang w:val="en-US"/>
              </w:rPr>
            </w:rPrChange>
          </w:rPr>
          <w:tab/>
        </w:r>
        <w:r w:rsidRPr="00920245">
          <w:rPr>
            <w:rFonts w:ascii="Comic Sans MS" w:hAnsi="Comic Sans MS"/>
            <w:sz w:val="28"/>
            <w:szCs w:val="28"/>
            <w:lang w:val="en-US"/>
            <w:rPrChange w:id="69" w:author="fercorrales.ca@gmail.com" w:date="2026-03-25T12:01:00Z">
              <w:rPr>
                <w:sz w:val="13"/>
                <w:lang w:val="en-US"/>
              </w:rPr>
            </w:rPrChange>
          </w:rPr>
          <w:fldChar w:fldCharType="begin">
            <w:ffData>
              <w:name w:val="Marcar5"/>
              <w:enabled/>
              <w:calcOnExit w:val="0"/>
              <w:checkBox>
                <w:sizeAuto/>
                <w:default w:val="0"/>
              </w:checkBox>
            </w:ffData>
          </w:fldChar>
        </w:r>
        <w:bookmarkStart w:id="70" w:name="Marcar5"/>
        <w:r w:rsidRPr="00920245">
          <w:rPr>
            <w:rFonts w:ascii="Comic Sans MS" w:hAnsi="Comic Sans MS"/>
            <w:sz w:val="28"/>
            <w:szCs w:val="28"/>
            <w:rPrChange w:id="71" w:author="fercorrales.ca@gmail.com" w:date="2026-03-25T12:01:00Z">
              <w:rPr>
                <w:sz w:val="13"/>
                <w:lang w:val="en-US"/>
              </w:rPr>
            </w:rPrChange>
          </w:rPr>
          <w:instrText xml:space="preserve"> FORMCHECKBOX </w:instrText>
        </w:r>
        <w:r w:rsidRPr="00920245">
          <w:rPr>
            <w:rFonts w:ascii="Comic Sans MS" w:hAnsi="Comic Sans MS"/>
            <w:sz w:val="28"/>
            <w:szCs w:val="28"/>
            <w:lang w:val="en-US"/>
            <w:rPrChange w:id="72" w:author="fercorrales.ca@gmail.com" w:date="2026-03-25T12:01:00Z">
              <w:rPr>
                <w:sz w:val="13"/>
                <w:lang w:val="en-US"/>
              </w:rPr>
            </w:rPrChange>
          </w:rPr>
        </w:r>
        <w:r w:rsidRPr="00920245">
          <w:rPr>
            <w:rFonts w:ascii="Comic Sans MS" w:hAnsi="Comic Sans MS"/>
            <w:sz w:val="28"/>
            <w:szCs w:val="28"/>
            <w:lang w:val="en-US"/>
            <w:rPrChange w:id="73" w:author="fercorrales.ca@gmail.com" w:date="2026-03-25T12:01:00Z">
              <w:rPr>
                <w:sz w:val="13"/>
                <w:lang w:val="en-US"/>
              </w:rPr>
            </w:rPrChange>
          </w:rPr>
          <w:fldChar w:fldCharType="end"/>
        </w:r>
        <w:bookmarkEnd w:id="70"/>
        <w:r w:rsidRPr="00920245">
          <w:rPr>
            <w:rFonts w:ascii="Comic Sans MS" w:hAnsi="Comic Sans MS"/>
            <w:sz w:val="28"/>
            <w:szCs w:val="28"/>
            <w:rPrChange w:id="74" w:author="fercorrales.ca@gmail.com" w:date="2026-03-25T12:01:00Z">
              <w:rPr>
                <w:sz w:val="13"/>
                <w:lang w:val="en-US"/>
              </w:rPr>
            </w:rPrChange>
          </w:rPr>
          <w:t>N</w:t>
        </w:r>
        <w:r w:rsidRPr="00920245">
          <w:rPr>
            <w:rFonts w:ascii="Comic Sans MS" w:hAnsi="Comic Sans MS"/>
            <w:sz w:val="28"/>
            <w:szCs w:val="28"/>
            <w:rPrChange w:id="75" w:author="fercorrales.ca@gmail.com" w:date="2026-03-25T12:01:00Z">
              <w:rPr>
                <w:sz w:val="13"/>
              </w:rPr>
            </w:rPrChange>
          </w:rPr>
          <w:t>ugg</w:t>
        </w:r>
      </w:ins>
      <w:ins w:id="76" w:author="fercorrales.ca@gmail.com" w:date="2026-03-25T12:01:00Z">
        <w:r w:rsidRPr="00920245">
          <w:rPr>
            <w:rFonts w:ascii="Comic Sans MS" w:hAnsi="Comic Sans MS"/>
            <w:sz w:val="28"/>
            <w:szCs w:val="28"/>
            <w:rPrChange w:id="77" w:author="fercorrales.ca@gmail.com" w:date="2026-03-25T12:01:00Z">
              <w:rPr>
                <w:sz w:val="13"/>
              </w:rPr>
            </w:rPrChange>
          </w:rPr>
          <w:t xml:space="preserve">ets </w:t>
        </w:r>
        <w:r w:rsidRPr="00920245">
          <w:rPr>
            <w:rFonts w:ascii="Comic Sans MS" w:hAnsi="Comic Sans MS"/>
            <w:sz w:val="28"/>
            <w:szCs w:val="28"/>
            <w:rPrChange w:id="78" w:author="fercorrales.ca@gmail.com" w:date="2026-03-25T12:01:00Z">
              <w:rPr>
                <w:sz w:val="13"/>
              </w:rPr>
            </w:rPrChange>
          </w:rPr>
          <w:tab/>
        </w:r>
        <w:r w:rsidRPr="00920245">
          <w:rPr>
            <w:rFonts w:ascii="Comic Sans MS" w:hAnsi="Comic Sans MS"/>
            <w:sz w:val="28"/>
            <w:szCs w:val="28"/>
            <w:rPrChange w:id="79" w:author="fercorrales.ca@gmail.com" w:date="2026-03-25T12:01:00Z">
              <w:rPr>
                <w:sz w:val="13"/>
              </w:rPr>
            </w:rPrChange>
          </w:rPr>
          <w:fldChar w:fldCharType="begin">
            <w:ffData>
              <w:name w:val="Marcar6"/>
              <w:enabled/>
              <w:calcOnExit w:val="0"/>
              <w:checkBox>
                <w:sizeAuto/>
                <w:default w:val="0"/>
              </w:checkBox>
            </w:ffData>
          </w:fldChar>
        </w:r>
        <w:bookmarkStart w:id="80" w:name="Marcar6"/>
        <w:r w:rsidRPr="00920245">
          <w:rPr>
            <w:rFonts w:ascii="Comic Sans MS" w:hAnsi="Comic Sans MS"/>
            <w:sz w:val="28"/>
            <w:szCs w:val="28"/>
            <w:rPrChange w:id="81" w:author="fercorrales.ca@gmail.com" w:date="2026-03-25T12:01:00Z">
              <w:rPr>
                <w:sz w:val="13"/>
              </w:rPr>
            </w:rPrChange>
          </w:rPr>
          <w:instrText xml:space="preserve"> FORMCHECKBOX </w:instrText>
        </w:r>
        <w:r w:rsidRPr="00920245">
          <w:rPr>
            <w:rFonts w:ascii="Comic Sans MS" w:hAnsi="Comic Sans MS"/>
            <w:sz w:val="28"/>
            <w:szCs w:val="28"/>
            <w:rPrChange w:id="82" w:author="fercorrales.ca@gmail.com" w:date="2026-03-25T12:01:00Z">
              <w:rPr>
                <w:sz w:val="13"/>
              </w:rPr>
            </w:rPrChange>
          </w:rPr>
        </w:r>
        <w:r w:rsidRPr="00920245">
          <w:rPr>
            <w:rFonts w:ascii="Comic Sans MS" w:hAnsi="Comic Sans MS"/>
            <w:sz w:val="28"/>
            <w:szCs w:val="28"/>
            <w:rPrChange w:id="83" w:author="fercorrales.ca@gmail.com" w:date="2026-03-25T12:01:00Z">
              <w:rPr>
                <w:sz w:val="13"/>
              </w:rPr>
            </w:rPrChange>
          </w:rPr>
          <w:fldChar w:fldCharType="end"/>
        </w:r>
        <w:bookmarkEnd w:id="80"/>
        <w:r w:rsidRPr="00920245">
          <w:rPr>
            <w:rFonts w:ascii="Comic Sans MS" w:hAnsi="Comic Sans MS"/>
            <w:sz w:val="28"/>
            <w:szCs w:val="28"/>
            <w:rPrChange w:id="84" w:author="fercorrales.ca@gmail.com" w:date="2026-03-25T12:01:00Z">
              <w:rPr>
                <w:sz w:val="13"/>
              </w:rPr>
            </w:rPrChange>
          </w:rPr>
          <w:t xml:space="preserve"> Gofres</w:t>
        </w:r>
      </w:ins>
    </w:p>
    <w:p w:rsidR="006903D0" w:rsidRDefault="008E438C">
      <w:pPr>
        <w:spacing w:before="103"/>
        <w:ind w:left="295"/>
        <w:rPr>
          <w:b/>
          <w:sz w:val="24"/>
        </w:rPr>
      </w:pPr>
      <w:r>
        <w:rPr>
          <w:b/>
          <w:spacing w:val="-2"/>
          <w:sz w:val="24"/>
        </w:rPr>
        <w:t>ASISTENTES:</w:t>
      </w:r>
    </w:p>
    <w:p w:rsidR="006903D0" w:rsidRDefault="006903D0">
      <w:pPr>
        <w:spacing w:before="4"/>
        <w:rPr>
          <w:b/>
          <w:sz w:val="10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7"/>
        <w:gridCol w:w="3566"/>
        <w:gridCol w:w="3566"/>
      </w:tblGrid>
      <w:tr w:rsidR="006903D0">
        <w:trPr>
          <w:trHeight w:val="405"/>
        </w:trPr>
        <w:tc>
          <w:tcPr>
            <w:tcW w:w="3567" w:type="dxa"/>
          </w:tcPr>
          <w:p w:rsidR="006903D0" w:rsidRDefault="008E438C">
            <w:pPr>
              <w:pStyle w:val="TableParagraph"/>
              <w:spacing w:before="7"/>
              <w:ind w:left="107"/>
              <w:rPr>
                <w:b/>
              </w:rPr>
            </w:pPr>
            <w:r>
              <w:rPr>
                <w:b/>
                <w:spacing w:val="-5"/>
              </w:rPr>
              <w:t>1</w:t>
            </w:r>
            <w:r>
              <w:rPr>
                <w:b/>
                <w:spacing w:val="-5"/>
              </w:rPr>
              <w:t>.</w:t>
            </w:r>
          </w:p>
        </w:tc>
        <w:tc>
          <w:tcPr>
            <w:tcW w:w="3566" w:type="dxa"/>
          </w:tcPr>
          <w:p w:rsidR="006903D0" w:rsidRDefault="008E438C">
            <w:pPr>
              <w:pStyle w:val="TableParagraph"/>
              <w:spacing w:before="7"/>
              <w:rPr>
                <w:b/>
              </w:rPr>
            </w:pPr>
            <w:r>
              <w:rPr>
                <w:b/>
                <w:spacing w:val="-5"/>
              </w:rPr>
              <w:t>17.</w:t>
            </w:r>
          </w:p>
        </w:tc>
        <w:tc>
          <w:tcPr>
            <w:tcW w:w="3566" w:type="dxa"/>
          </w:tcPr>
          <w:p w:rsidR="006903D0" w:rsidRDefault="008E438C">
            <w:pPr>
              <w:pStyle w:val="TableParagraph"/>
              <w:spacing w:before="4"/>
              <w:ind w:left="109"/>
              <w:rPr>
                <w:b/>
              </w:rPr>
            </w:pPr>
            <w:r>
              <w:rPr>
                <w:b/>
                <w:spacing w:val="-5"/>
              </w:rPr>
              <w:t>33.</w:t>
            </w:r>
          </w:p>
        </w:tc>
      </w:tr>
      <w:tr w:rsidR="006903D0">
        <w:trPr>
          <w:trHeight w:val="402"/>
        </w:trPr>
        <w:tc>
          <w:tcPr>
            <w:tcW w:w="3567" w:type="dxa"/>
          </w:tcPr>
          <w:p w:rsidR="006903D0" w:rsidRDefault="008E438C">
            <w:pPr>
              <w:pStyle w:val="TableParagraph"/>
              <w:spacing w:before="5"/>
              <w:ind w:left="107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3566" w:type="dxa"/>
          </w:tcPr>
          <w:p w:rsidR="006903D0" w:rsidRDefault="008E438C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18.</w:t>
            </w:r>
          </w:p>
        </w:tc>
        <w:tc>
          <w:tcPr>
            <w:tcW w:w="3566" w:type="dxa"/>
          </w:tcPr>
          <w:p w:rsidR="006903D0" w:rsidRDefault="008E438C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5"/>
              </w:rPr>
              <w:t>34.</w:t>
            </w:r>
          </w:p>
        </w:tc>
      </w:tr>
      <w:tr w:rsidR="006903D0">
        <w:trPr>
          <w:trHeight w:val="402"/>
        </w:trPr>
        <w:tc>
          <w:tcPr>
            <w:tcW w:w="3567" w:type="dxa"/>
          </w:tcPr>
          <w:p w:rsidR="006903D0" w:rsidRDefault="008E438C">
            <w:pPr>
              <w:pStyle w:val="TableParagraph"/>
              <w:spacing w:before="5"/>
              <w:ind w:left="107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3566" w:type="dxa"/>
          </w:tcPr>
          <w:p w:rsidR="006903D0" w:rsidRDefault="008E438C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19.</w:t>
            </w:r>
          </w:p>
        </w:tc>
        <w:tc>
          <w:tcPr>
            <w:tcW w:w="3566" w:type="dxa"/>
          </w:tcPr>
          <w:p w:rsidR="006903D0" w:rsidRDefault="008E438C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5"/>
              </w:rPr>
              <w:t>35.</w:t>
            </w:r>
          </w:p>
        </w:tc>
      </w:tr>
      <w:tr w:rsidR="006903D0">
        <w:trPr>
          <w:trHeight w:val="402"/>
        </w:trPr>
        <w:tc>
          <w:tcPr>
            <w:tcW w:w="3567" w:type="dxa"/>
          </w:tcPr>
          <w:p w:rsidR="006903D0" w:rsidRDefault="008E438C">
            <w:pPr>
              <w:pStyle w:val="TableParagraph"/>
              <w:spacing w:before="5"/>
              <w:ind w:left="107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3566" w:type="dxa"/>
          </w:tcPr>
          <w:p w:rsidR="006903D0" w:rsidRDefault="008E438C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20.</w:t>
            </w:r>
          </w:p>
        </w:tc>
        <w:tc>
          <w:tcPr>
            <w:tcW w:w="3566" w:type="dxa"/>
          </w:tcPr>
          <w:p w:rsidR="006903D0" w:rsidRDefault="008E438C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5"/>
              </w:rPr>
              <w:t>36.</w:t>
            </w:r>
          </w:p>
        </w:tc>
      </w:tr>
      <w:tr w:rsidR="006903D0">
        <w:trPr>
          <w:trHeight w:val="402"/>
        </w:trPr>
        <w:tc>
          <w:tcPr>
            <w:tcW w:w="3567" w:type="dxa"/>
          </w:tcPr>
          <w:p w:rsidR="006903D0" w:rsidRDefault="008E438C">
            <w:pPr>
              <w:pStyle w:val="TableParagraph"/>
              <w:spacing w:before="5"/>
              <w:ind w:left="107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3566" w:type="dxa"/>
          </w:tcPr>
          <w:p w:rsidR="006903D0" w:rsidRDefault="008E438C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21.</w:t>
            </w:r>
          </w:p>
        </w:tc>
        <w:tc>
          <w:tcPr>
            <w:tcW w:w="3566" w:type="dxa"/>
          </w:tcPr>
          <w:p w:rsidR="006903D0" w:rsidRDefault="008E438C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5"/>
              </w:rPr>
              <w:t>37.</w:t>
            </w:r>
          </w:p>
        </w:tc>
      </w:tr>
      <w:tr w:rsidR="006903D0">
        <w:trPr>
          <w:trHeight w:val="403"/>
        </w:trPr>
        <w:tc>
          <w:tcPr>
            <w:tcW w:w="3567" w:type="dxa"/>
          </w:tcPr>
          <w:p w:rsidR="006903D0" w:rsidRDefault="008E438C">
            <w:pPr>
              <w:pStyle w:val="TableParagraph"/>
              <w:spacing w:before="5"/>
              <w:ind w:left="107"/>
              <w:rPr>
                <w:b/>
              </w:rPr>
            </w:pPr>
            <w:r>
              <w:rPr>
                <w:b/>
                <w:spacing w:val="-5"/>
              </w:rPr>
              <w:t>6.</w:t>
            </w:r>
          </w:p>
        </w:tc>
        <w:tc>
          <w:tcPr>
            <w:tcW w:w="3566" w:type="dxa"/>
          </w:tcPr>
          <w:p w:rsidR="006903D0" w:rsidRDefault="008E438C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22.</w:t>
            </w:r>
          </w:p>
        </w:tc>
        <w:tc>
          <w:tcPr>
            <w:tcW w:w="3566" w:type="dxa"/>
          </w:tcPr>
          <w:p w:rsidR="006903D0" w:rsidRDefault="008E438C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5"/>
              </w:rPr>
              <w:t>38.</w:t>
            </w:r>
          </w:p>
        </w:tc>
      </w:tr>
      <w:tr w:rsidR="006903D0">
        <w:trPr>
          <w:trHeight w:val="383"/>
        </w:trPr>
        <w:tc>
          <w:tcPr>
            <w:tcW w:w="3567" w:type="dxa"/>
          </w:tcPr>
          <w:p w:rsidR="006903D0" w:rsidRDefault="008E438C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5"/>
              </w:rPr>
              <w:t>7.</w:t>
            </w:r>
          </w:p>
        </w:tc>
        <w:tc>
          <w:tcPr>
            <w:tcW w:w="3566" w:type="dxa"/>
          </w:tcPr>
          <w:p w:rsidR="006903D0" w:rsidRDefault="008E438C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23.</w:t>
            </w:r>
          </w:p>
        </w:tc>
        <w:tc>
          <w:tcPr>
            <w:tcW w:w="3566" w:type="dxa"/>
          </w:tcPr>
          <w:p w:rsidR="006903D0" w:rsidRDefault="008E438C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5"/>
              </w:rPr>
              <w:t>39.</w:t>
            </w:r>
          </w:p>
        </w:tc>
      </w:tr>
      <w:tr w:rsidR="006903D0">
        <w:trPr>
          <w:trHeight w:val="381"/>
        </w:trPr>
        <w:tc>
          <w:tcPr>
            <w:tcW w:w="3567" w:type="dxa"/>
          </w:tcPr>
          <w:p w:rsidR="006903D0" w:rsidRDefault="008E438C">
            <w:pPr>
              <w:pStyle w:val="TableParagraph"/>
              <w:spacing w:before="39"/>
              <w:ind w:left="107"/>
            </w:pPr>
            <w:r>
              <w:rPr>
                <w:spacing w:val="-5"/>
              </w:rPr>
              <w:t>8.</w:t>
            </w:r>
          </w:p>
        </w:tc>
        <w:tc>
          <w:tcPr>
            <w:tcW w:w="3566" w:type="dxa"/>
          </w:tcPr>
          <w:p w:rsidR="006903D0" w:rsidRDefault="008E438C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24.</w:t>
            </w:r>
          </w:p>
        </w:tc>
        <w:tc>
          <w:tcPr>
            <w:tcW w:w="3566" w:type="dxa"/>
          </w:tcPr>
          <w:p w:rsidR="006903D0" w:rsidRDefault="008E438C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5"/>
              </w:rPr>
              <w:t>40.</w:t>
            </w:r>
          </w:p>
        </w:tc>
      </w:tr>
      <w:tr w:rsidR="006903D0">
        <w:trPr>
          <w:trHeight w:val="405"/>
        </w:trPr>
        <w:tc>
          <w:tcPr>
            <w:tcW w:w="3567" w:type="dxa"/>
          </w:tcPr>
          <w:p w:rsidR="006903D0" w:rsidRDefault="008E438C">
            <w:pPr>
              <w:pStyle w:val="TableParagraph"/>
              <w:spacing w:before="7"/>
              <w:ind w:left="107"/>
              <w:rPr>
                <w:b/>
              </w:rPr>
            </w:pPr>
            <w:r>
              <w:rPr>
                <w:b/>
                <w:spacing w:val="-5"/>
              </w:rPr>
              <w:t>9.</w:t>
            </w:r>
          </w:p>
        </w:tc>
        <w:tc>
          <w:tcPr>
            <w:tcW w:w="3566" w:type="dxa"/>
          </w:tcPr>
          <w:p w:rsidR="006903D0" w:rsidRDefault="008E438C">
            <w:pPr>
              <w:pStyle w:val="TableParagraph"/>
              <w:spacing w:before="4"/>
              <w:rPr>
                <w:b/>
              </w:rPr>
            </w:pPr>
            <w:r>
              <w:rPr>
                <w:b/>
                <w:spacing w:val="-5"/>
              </w:rPr>
              <w:t>25.</w:t>
            </w:r>
          </w:p>
        </w:tc>
        <w:tc>
          <w:tcPr>
            <w:tcW w:w="3566" w:type="dxa"/>
          </w:tcPr>
          <w:p w:rsidR="006903D0" w:rsidRDefault="008E438C">
            <w:pPr>
              <w:pStyle w:val="TableParagraph"/>
              <w:spacing w:before="4"/>
              <w:ind w:left="109"/>
              <w:rPr>
                <w:b/>
              </w:rPr>
            </w:pPr>
            <w:r>
              <w:rPr>
                <w:b/>
                <w:spacing w:val="-5"/>
              </w:rPr>
              <w:t>41.</w:t>
            </w:r>
          </w:p>
        </w:tc>
      </w:tr>
      <w:tr w:rsidR="006903D0">
        <w:trPr>
          <w:trHeight w:val="402"/>
        </w:trPr>
        <w:tc>
          <w:tcPr>
            <w:tcW w:w="3567" w:type="dxa"/>
          </w:tcPr>
          <w:p w:rsidR="006903D0" w:rsidRDefault="008E438C">
            <w:pPr>
              <w:pStyle w:val="TableParagraph"/>
              <w:spacing w:before="5"/>
              <w:ind w:left="107"/>
              <w:rPr>
                <w:b/>
              </w:rPr>
            </w:pPr>
            <w:r>
              <w:rPr>
                <w:b/>
                <w:spacing w:val="-5"/>
              </w:rPr>
              <w:t>10.</w:t>
            </w:r>
          </w:p>
        </w:tc>
        <w:tc>
          <w:tcPr>
            <w:tcW w:w="3566" w:type="dxa"/>
          </w:tcPr>
          <w:p w:rsidR="006903D0" w:rsidRDefault="008E438C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26.</w:t>
            </w:r>
          </w:p>
        </w:tc>
        <w:tc>
          <w:tcPr>
            <w:tcW w:w="3566" w:type="dxa"/>
          </w:tcPr>
          <w:p w:rsidR="006903D0" w:rsidRDefault="008E438C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5"/>
              </w:rPr>
              <w:t>42.</w:t>
            </w:r>
          </w:p>
        </w:tc>
      </w:tr>
      <w:tr w:rsidR="006903D0">
        <w:trPr>
          <w:trHeight w:val="402"/>
        </w:trPr>
        <w:tc>
          <w:tcPr>
            <w:tcW w:w="3567" w:type="dxa"/>
          </w:tcPr>
          <w:p w:rsidR="006903D0" w:rsidRDefault="008E438C">
            <w:pPr>
              <w:pStyle w:val="TableParagraph"/>
              <w:spacing w:before="5"/>
              <w:ind w:left="107"/>
              <w:rPr>
                <w:b/>
              </w:rPr>
            </w:pPr>
            <w:r>
              <w:rPr>
                <w:b/>
                <w:spacing w:val="-5"/>
              </w:rPr>
              <w:t>11.</w:t>
            </w:r>
          </w:p>
        </w:tc>
        <w:tc>
          <w:tcPr>
            <w:tcW w:w="3566" w:type="dxa"/>
          </w:tcPr>
          <w:p w:rsidR="006903D0" w:rsidRDefault="008E438C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27.</w:t>
            </w:r>
          </w:p>
        </w:tc>
        <w:tc>
          <w:tcPr>
            <w:tcW w:w="3566" w:type="dxa"/>
          </w:tcPr>
          <w:p w:rsidR="006903D0" w:rsidRDefault="008E438C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5"/>
              </w:rPr>
              <w:t>43.</w:t>
            </w:r>
          </w:p>
        </w:tc>
      </w:tr>
      <w:tr w:rsidR="006903D0">
        <w:trPr>
          <w:trHeight w:val="402"/>
        </w:trPr>
        <w:tc>
          <w:tcPr>
            <w:tcW w:w="3567" w:type="dxa"/>
          </w:tcPr>
          <w:p w:rsidR="006903D0" w:rsidRDefault="008E438C">
            <w:pPr>
              <w:pStyle w:val="TableParagraph"/>
              <w:spacing w:before="5"/>
              <w:ind w:left="107"/>
              <w:rPr>
                <w:b/>
              </w:rPr>
            </w:pPr>
            <w:r>
              <w:rPr>
                <w:b/>
                <w:spacing w:val="-5"/>
              </w:rPr>
              <w:t>12.</w:t>
            </w:r>
          </w:p>
        </w:tc>
        <w:tc>
          <w:tcPr>
            <w:tcW w:w="3566" w:type="dxa"/>
          </w:tcPr>
          <w:p w:rsidR="006903D0" w:rsidRDefault="008E438C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28.</w:t>
            </w:r>
          </w:p>
        </w:tc>
        <w:tc>
          <w:tcPr>
            <w:tcW w:w="3566" w:type="dxa"/>
          </w:tcPr>
          <w:p w:rsidR="006903D0" w:rsidRDefault="008E438C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5"/>
              </w:rPr>
              <w:t>44.</w:t>
            </w:r>
          </w:p>
        </w:tc>
      </w:tr>
      <w:tr w:rsidR="006903D0">
        <w:trPr>
          <w:trHeight w:val="402"/>
        </w:trPr>
        <w:tc>
          <w:tcPr>
            <w:tcW w:w="3567" w:type="dxa"/>
          </w:tcPr>
          <w:p w:rsidR="006903D0" w:rsidRDefault="008E438C">
            <w:pPr>
              <w:pStyle w:val="TableParagraph"/>
              <w:spacing w:before="5"/>
              <w:ind w:left="107"/>
              <w:rPr>
                <w:b/>
              </w:rPr>
            </w:pPr>
            <w:r>
              <w:rPr>
                <w:b/>
                <w:spacing w:val="-5"/>
              </w:rPr>
              <w:t>13.</w:t>
            </w:r>
          </w:p>
        </w:tc>
        <w:tc>
          <w:tcPr>
            <w:tcW w:w="3566" w:type="dxa"/>
          </w:tcPr>
          <w:p w:rsidR="006903D0" w:rsidRDefault="008E438C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29.</w:t>
            </w:r>
          </w:p>
        </w:tc>
        <w:tc>
          <w:tcPr>
            <w:tcW w:w="3566" w:type="dxa"/>
          </w:tcPr>
          <w:p w:rsidR="006903D0" w:rsidRDefault="008E438C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5"/>
              </w:rPr>
              <w:t>45.</w:t>
            </w:r>
          </w:p>
        </w:tc>
      </w:tr>
      <w:tr w:rsidR="006903D0">
        <w:trPr>
          <w:trHeight w:val="402"/>
        </w:trPr>
        <w:tc>
          <w:tcPr>
            <w:tcW w:w="3567" w:type="dxa"/>
          </w:tcPr>
          <w:p w:rsidR="006903D0" w:rsidRDefault="008E438C">
            <w:pPr>
              <w:pStyle w:val="TableParagraph"/>
              <w:spacing w:before="5"/>
              <w:ind w:left="107"/>
              <w:rPr>
                <w:b/>
              </w:rPr>
            </w:pPr>
            <w:r>
              <w:rPr>
                <w:b/>
                <w:spacing w:val="-5"/>
              </w:rPr>
              <w:t>14.</w:t>
            </w:r>
          </w:p>
        </w:tc>
        <w:tc>
          <w:tcPr>
            <w:tcW w:w="3566" w:type="dxa"/>
          </w:tcPr>
          <w:p w:rsidR="006903D0" w:rsidRDefault="008E438C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30.</w:t>
            </w:r>
          </w:p>
        </w:tc>
        <w:tc>
          <w:tcPr>
            <w:tcW w:w="3566" w:type="dxa"/>
          </w:tcPr>
          <w:p w:rsidR="006903D0" w:rsidRDefault="008E438C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5"/>
              </w:rPr>
              <w:t>46.</w:t>
            </w:r>
          </w:p>
        </w:tc>
      </w:tr>
      <w:tr w:rsidR="006903D0">
        <w:trPr>
          <w:trHeight w:val="403"/>
        </w:trPr>
        <w:tc>
          <w:tcPr>
            <w:tcW w:w="3567" w:type="dxa"/>
          </w:tcPr>
          <w:p w:rsidR="006903D0" w:rsidRDefault="008E438C">
            <w:pPr>
              <w:pStyle w:val="TableParagraph"/>
              <w:spacing w:before="5"/>
              <w:ind w:left="107"/>
              <w:rPr>
                <w:b/>
              </w:rPr>
            </w:pPr>
            <w:r>
              <w:rPr>
                <w:b/>
                <w:spacing w:val="-5"/>
              </w:rPr>
              <w:t>15.</w:t>
            </w:r>
          </w:p>
        </w:tc>
        <w:tc>
          <w:tcPr>
            <w:tcW w:w="3566" w:type="dxa"/>
          </w:tcPr>
          <w:p w:rsidR="006903D0" w:rsidRDefault="008E438C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31.</w:t>
            </w:r>
          </w:p>
        </w:tc>
        <w:tc>
          <w:tcPr>
            <w:tcW w:w="3566" w:type="dxa"/>
          </w:tcPr>
          <w:p w:rsidR="006903D0" w:rsidRDefault="008E438C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5"/>
              </w:rPr>
              <w:t>47.</w:t>
            </w:r>
          </w:p>
        </w:tc>
      </w:tr>
      <w:tr w:rsidR="006903D0">
        <w:trPr>
          <w:trHeight w:val="402"/>
        </w:trPr>
        <w:tc>
          <w:tcPr>
            <w:tcW w:w="3567" w:type="dxa"/>
          </w:tcPr>
          <w:p w:rsidR="006903D0" w:rsidRDefault="008E438C">
            <w:pPr>
              <w:pStyle w:val="TableParagraph"/>
              <w:spacing w:before="5"/>
              <w:ind w:left="107"/>
              <w:rPr>
                <w:b/>
              </w:rPr>
            </w:pPr>
            <w:r>
              <w:rPr>
                <w:b/>
                <w:spacing w:val="-5"/>
              </w:rPr>
              <w:t>16.</w:t>
            </w:r>
          </w:p>
        </w:tc>
        <w:tc>
          <w:tcPr>
            <w:tcW w:w="3566" w:type="dxa"/>
          </w:tcPr>
          <w:p w:rsidR="006903D0" w:rsidRDefault="008E438C">
            <w:pPr>
              <w:pStyle w:val="TableParagraph"/>
              <w:rPr>
                <w:b/>
              </w:rPr>
            </w:pPr>
            <w:r>
              <w:rPr>
                <w:b/>
                <w:spacing w:val="-5"/>
              </w:rPr>
              <w:t>32.</w:t>
            </w:r>
          </w:p>
        </w:tc>
        <w:tc>
          <w:tcPr>
            <w:tcW w:w="3566" w:type="dxa"/>
          </w:tcPr>
          <w:p w:rsidR="006903D0" w:rsidRDefault="008E438C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5"/>
              </w:rPr>
              <w:t>48.</w:t>
            </w:r>
          </w:p>
        </w:tc>
      </w:tr>
    </w:tbl>
    <w:p w:rsidR="006903D0" w:rsidRDefault="00920245">
      <w:pPr>
        <w:rPr>
          <w:b/>
          <w:sz w:val="3"/>
        </w:rPr>
      </w:pPr>
      <w:r>
        <w:rPr>
          <w:b/>
          <w:noProof/>
          <w:sz w:val="3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3511550</wp:posOffset>
                </wp:positionH>
                <wp:positionV relativeFrom="paragraph">
                  <wp:posOffset>40640</wp:posOffset>
                </wp:positionV>
                <wp:extent cx="3676650" cy="1854200"/>
                <wp:effectExtent l="0" t="0" r="6350" b="1270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76650" cy="1854200"/>
                          <a:chOff x="0" y="0"/>
                          <a:chExt cx="3676650" cy="1656714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4762" y="4762"/>
                            <a:ext cx="3667125" cy="1647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7125" h="1647189">
                                <a:moveTo>
                                  <a:pt x="274574" y="0"/>
                                </a:moveTo>
                                <a:lnTo>
                                  <a:pt x="225220" y="4423"/>
                                </a:lnTo>
                                <a:lnTo>
                                  <a:pt x="178768" y="17178"/>
                                </a:lnTo>
                                <a:lnTo>
                                  <a:pt x="135993" y="37488"/>
                                </a:lnTo>
                                <a:lnTo>
                                  <a:pt x="97671" y="64578"/>
                                </a:lnTo>
                                <a:lnTo>
                                  <a:pt x="64578" y="97671"/>
                                </a:lnTo>
                                <a:lnTo>
                                  <a:pt x="37488" y="135993"/>
                                </a:lnTo>
                                <a:lnTo>
                                  <a:pt x="17178" y="178768"/>
                                </a:lnTo>
                                <a:lnTo>
                                  <a:pt x="4423" y="225220"/>
                                </a:lnTo>
                                <a:lnTo>
                                  <a:pt x="0" y="274573"/>
                                </a:lnTo>
                                <a:lnTo>
                                  <a:pt x="0" y="1372654"/>
                                </a:lnTo>
                                <a:lnTo>
                                  <a:pt x="4423" y="1421999"/>
                                </a:lnTo>
                                <a:lnTo>
                                  <a:pt x="17178" y="1468444"/>
                                </a:lnTo>
                                <a:lnTo>
                                  <a:pt x="37488" y="1511213"/>
                                </a:lnTo>
                                <a:lnTo>
                                  <a:pt x="64578" y="1549530"/>
                                </a:lnTo>
                                <a:lnTo>
                                  <a:pt x="97671" y="1582619"/>
                                </a:lnTo>
                                <a:lnTo>
                                  <a:pt x="135993" y="1609705"/>
                                </a:lnTo>
                                <a:lnTo>
                                  <a:pt x="178768" y="1630013"/>
                                </a:lnTo>
                                <a:lnTo>
                                  <a:pt x="225220" y="1642766"/>
                                </a:lnTo>
                                <a:lnTo>
                                  <a:pt x="274574" y="1647189"/>
                                </a:lnTo>
                                <a:lnTo>
                                  <a:pt x="3392551" y="1647189"/>
                                </a:lnTo>
                                <a:lnTo>
                                  <a:pt x="3441904" y="1642766"/>
                                </a:lnTo>
                                <a:lnTo>
                                  <a:pt x="3488356" y="1630013"/>
                                </a:lnTo>
                                <a:lnTo>
                                  <a:pt x="3531131" y="1609705"/>
                                </a:lnTo>
                                <a:lnTo>
                                  <a:pt x="3569453" y="1582619"/>
                                </a:lnTo>
                                <a:lnTo>
                                  <a:pt x="3602546" y="1549530"/>
                                </a:lnTo>
                                <a:lnTo>
                                  <a:pt x="3629636" y="1511213"/>
                                </a:lnTo>
                                <a:lnTo>
                                  <a:pt x="3649946" y="1468444"/>
                                </a:lnTo>
                                <a:lnTo>
                                  <a:pt x="3662701" y="1421999"/>
                                </a:lnTo>
                                <a:lnTo>
                                  <a:pt x="3667125" y="1372654"/>
                                </a:lnTo>
                                <a:lnTo>
                                  <a:pt x="3667125" y="274573"/>
                                </a:lnTo>
                                <a:lnTo>
                                  <a:pt x="3662701" y="225220"/>
                                </a:lnTo>
                                <a:lnTo>
                                  <a:pt x="3649946" y="178768"/>
                                </a:lnTo>
                                <a:lnTo>
                                  <a:pt x="3629636" y="135993"/>
                                </a:lnTo>
                                <a:lnTo>
                                  <a:pt x="3602546" y="97671"/>
                                </a:lnTo>
                                <a:lnTo>
                                  <a:pt x="3569453" y="64578"/>
                                </a:lnTo>
                                <a:lnTo>
                                  <a:pt x="3531131" y="37488"/>
                                </a:lnTo>
                                <a:lnTo>
                                  <a:pt x="3488356" y="17178"/>
                                </a:lnTo>
                                <a:lnTo>
                                  <a:pt x="3441904" y="4423"/>
                                </a:lnTo>
                                <a:lnTo>
                                  <a:pt x="3392551" y="0"/>
                                </a:lnTo>
                                <a:lnTo>
                                  <a:pt x="27457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77228" y="341579"/>
                            <a:ext cx="3324860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4860" h="373380">
                                <a:moveTo>
                                  <a:pt x="2993771" y="0"/>
                                </a:moveTo>
                                <a:lnTo>
                                  <a:pt x="294132" y="0"/>
                                </a:lnTo>
                                <a:lnTo>
                                  <a:pt x="294132" y="175247"/>
                                </a:lnTo>
                                <a:lnTo>
                                  <a:pt x="2993771" y="175247"/>
                                </a:lnTo>
                                <a:lnTo>
                                  <a:pt x="2993771" y="0"/>
                                </a:lnTo>
                                <a:close/>
                              </a:path>
                              <a:path w="3324860" h="373380">
                                <a:moveTo>
                                  <a:pt x="3324466" y="198056"/>
                                </a:moveTo>
                                <a:lnTo>
                                  <a:pt x="0" y="198056"/>
                                </a:lnTo>
                                <a:lnTo>
                                  <a:pt x="0" y="373316"/>
                                </a:lnTo>
                                <a:lnTo>
                                  <a:pt x="3324466" y="373316"/>
                                </a:lnTo>
                                <a:lnTo>
                                  <a:pt x="3324466" y="1980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77228" y="743407"/>
                            <a:ext cx="985519" cy="802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5519" h="802005">
                                <a:moveTo>
                                  <a:pt x="87655" y="433539"/>
                                </a:moveTo>
                                <a:lnTo>
                                  <a:pt x="0" y="433539"/>
                                </a:lnTo>
                                <a:lnTo>
                                  <a:pt x="0" y="595020"/>
                                </a:lnTo>
                                <a:lnTo>
                                  <a:pt x="87655" y="595020"/>
                                </a:lnTo>
                                <a:lnTo>
                                  <a:pt x="87655" y="433539"/>
                                </a:lnTo>
                                <a:close/>
                              </a:path>
                              <a:path w="985519" h="802005">
                                <a:moveTo>
                                  <a:pt x="167449" y="433539"/>
                                </a:moveTo>
                                <a:lnTo>
                                  <a:pt x="88392" y="433539"/>
                                </a:lnTo>
                                <a:lnTo>
                                  <a:pt x="88392" y="595020"/>
                                </a:lnTo>
                                <a:lnTo>
                                  <a:pt x="167449" y="595020"/>
                                </a:lnTo>
                                <a:lnTo>
                                  <a:pt x="167449" y="433539"/>
                                </a:lnTo>
                                <a:close/>
                              </a:path>
                              <a:path w="985519" h="802005">
                                <a:moveTo>
                                  <a:pt x="230886" y="433539"/>
                                </a:moveTo>
                                <a:lnTo>
                                  <a:pt x="167640" y="433539"/>
                                </a:lnTo>
                                <a:lnTo>
                                  <a:pt x="167640" y="595020"/>
                                </a:lnTo>
                                <a:lnTo>
                                  <a:pt x="230886" y="595020"/>
                                </a:lnTo>
                                <a:lnTo>
                                  <a:pt x="230886" y="433539"/>
                                </a:lnTo>
                                <a:close/>
                              </a:path>
                              <a:path w="985519" h="802005">
                                <a:moveTo>
                                  <a:pt x="485978" y="640003"/>
                                </a:moveTo>
                                <a:lnTo>
                                  <a:pt x="0" y="640003"/>
                                </a:lnTo>
                                <a:lnTo>
                                  <a:pt x="0" y="801484"/>
                                </a:lnTo>
                                <a:lnTo>
                                  <a:pt x="485978" y="801484"/>
                                </a:lnTo>
                                <a:lnTo>
                                  <a:pt x="485978" y="640003"/>
                                </a:lnTo>
                                <a:close/>
                              </a:path>
                              <a:path w="985519" h="802005">
                                <a:moveTo>
                                  <a:pt x="487235" y="199402"/>
                                </a:moveTo>
                                <a:lnTo>
                                  <a:pt x="0" y="199402"/>
                                </a:lnTo>
                                <a:lnTo>
                                  <a:pt x="0" y="360883"/>
                                </a:lnTo>
                                <a:lnTo>
                                  <a:pt x="487235" y="360883"/>
                                </a:lnTo>
                                <a:lnTo>
                                  <a:pt x="487235" y="199402"/>
                                </a:lnTo>
                                <a:close/>
                              </a:path>
                              <a:path w="985519" h="802005">
                                <a:moveTo>
                                  <a:pt x="790105" y="404990"/>
                                </a:moveTo>
                                <a:lnTo>
                                  <a:pt x="713409" y="404990"/>
                                </a:lnTo>
                                <a:lnTo>
                                  <a:pt x="526491" y="404990"/>
                                </a:lnTo>
                                <a:lnTo>
                                  <a:pt x="526491" y="433539"/>
                                </a:lnTo>
                                <a:lnTo>
                                  <a:pt x="488302" y="433539"/>
                                </a:lnTo>
                                <a:lnTo>
                                  <a:pt x="269748" y="433539"/>
                                </a:lnTo>
                                <a:lnTo>
                                  <a:pt x="269748" y="595020"/>
                                </a:lnTo>
                                <a:lnTo>
                                  <a:pt x="488302" y="595020"/>
                                </a:lnTo>
                                <a:lnTo>
                                  <a:pt x="488302" y="597052"/>
                                </a:lnTo>
                                <a:lnTo>
                                  <a:pt x="526491" y="597052"/>
                                </a:lnTo>
                                <a:lnTo>
                                  <a:pt x="526491" y="604583"/>
                                </a:lnTo>
                                <a:lnTo>
                                  <a:pt x="713409" y="604583"/>
                                </a:lnTo>
                                <a:lnTo>
                                  <a:pt x="790105" y="604583"/>
                                </a:lnTo>
                                <a:lnTo>
                                  <a:pt x="790105" y="404990"/>
                                </a:lnTo>
                                <a:close/>
                              </a:path>
                              <a:path w="985519" h="802005">
                                <a:moveTo>
                                  <a:pt x="871829" y="199402"/>
                                </a:moveTo>
                                <a:lnTo>
                                  <a:pt x="487680" y="199402"/>
                                </a:lnTo>
                                <a:lnTo>
                                  <a:pt x="487680" y="360883"/>
                                </a:lnTo>
                                <a:lnTo>
                                  <a:pt x="871829" y="360883"/>
                                </a:lnTo>
                                <a:lnTo>
                                  <a:pt x="871829" y="199402"/>
                                </a:lnTo>
                                <a:close/>
                              </a:path>
                              <a:path w="985519" h="802005">
                                <a:moveTo>
                                  <a:pt x="926871" y="199402"/>
                                </a:moveTo>
                                <a:lnTo>
                                  <a:pt x="871982" y="199402"/>
                                </a:lnTo>
                                <a:lnTo>
                                  <a:pt x="871982" y="360883"/>
                                </a:lnTo>
                                <a:lnTo>
                                  <a:pt x="926871" y="360883"/>
                                </a:lnTo>
                                <a:lnTo>
                                  <a:pt x="926871" y="199402"/>
                                </a:lnTo>
                                <a:close/>
                              </a:path>
                              <a:path w="985519" h="802005">
                                <a:moveTo>
                                  <a:pt x="9854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467"/>
                                </a:lnTo>
                                <a:lnTo>
                                  <a:pt x="985494" y="161467"/>
                                </a:lnTo>
                                <a:lnTo>
                                  <a:pt x="985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3676650" cy="16567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903D0" w:rsidRDefault="008E438C">
                              <w:pPr>
                                <w:spacing w:before="224"/>
                                <w:ind w:left="27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MONITOR:</w:t>
                              </w:r>
                            </w:p>
                            <w:p w:rsidR="006903D0" w:rsidRDefault="008E438C">
                              <w:pPr>
                                <w:spacing w:before="33"/>
                                <w:ind w:left="27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MENÚS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SERVIDOS:</w:t>
                              </w:r>
                            </w:p>
                            <w:p w:rsidR="00920245" w:rsidRDefault="008E438C">
                              <w:pPr>
                                <w:spacing w:before="35" w:line="266" w:lineRule="auto"/>
                                <w:ind w:left="279" w:right="1764"/>
                                <w:rPr>
                                  <w:ins w:id="85" w:author="fercorrales.ca@gmail.com" w:date="2026-03-25T11:56:00Z"/>
                                  <w:spacing w:val="-15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NIÑOS</w:t>
                              </w:r>
                              <w:r>
                                <w:rPr>
                                  <w:b/>
                                  <w:spacing w:val="-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ALERGIAS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</w:p>
                            <w:p w:rsidR="00920245" w:rsidRDefault="008E438C">
                              <w:pPr>
                                <w:spacing w:before="35" w:line="266" w:lineRule="auto"/>
                                <w:ind w:left="279" w:right="1764"/>
                                <w:rPr>
                                  <w:ins w:id="86" w:author="fercorrales.ca@gmail.com" w:date="2026-03-25T11:56:00Z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MERIENDA: </w:t>
                              </w:r>
                            </w:p>
                            <w:p w:rsidR="006903D0" w:rsidRDefault="008E438C">
                              <w:pPr>
                                <w:spacing w:before="35" w:line="266" w:lineRule="auto"/>
                                <w:ind w:left="279" w:right="176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EXTRA TARTA:</w:t>
                              </w:r>
                            </w:p>
                            <w:p w:rsidR="006821C0" w:rsidRDefault="008E438C">
                              <w:pPr>
                                <w:spacing w:before="5" w:line="271" w:lineRule="auto"/>
                                <w:ind w:left="279" w:right="3485"/>
                                <w:rPr>
                                  <w:ins w:id="87" w:author="fercorrales.ca@gmail.com" w:date="2026-03-25T11:55:00Z"/>
                                  <w:color w:val="1F2021"/>
                                  <w:sz w:val="24"/>
                                  <w:u w:val="single" w:color="1F2021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EXTRA</w:t>
                              </w:r>
                              <w:r>
                                <w:rPr>
                                  <w:b/>
                                  <w:spacing w:val="-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CONO: SE</w:t>
                              </w:r>
                              <w:r>
                                <w:rPr>
                                  <w:b/>
                                  <w:color w:val="1F2021"/>
                                  <w:sz w:val="20"/>
                                </w:rPr>
                                <w:t>ÑAL:</w:t>
                              </w:r>
                            </w:p>
                            <w:p w:rsidR="006903D0" w:rsidRDefault="008E438C">
                              <w:pPr>
                                <w:spacing w:before="5" w:line="271" w:lineRule="auto"/>
                                <w:ind w:left="279" w:right="3485"/>
                                <w:rPr>
                                  <w:b/>
                                  <w:sz w:val="20"/>
                                </w:rPr>
                              </w:pPr>
                              <w:del w:id="88" w:author="fercorrales.ca@gmail.com" w:date="2026-03-25T11:55:00Z">
                                <w:r w:rsidDel="006821C0">
                                  <w:rPr>
                                    <w:b/>
                                    <w:color w:val="1F2021"/>
                                    <w:spacing w:val="-6"/>
                                    <w:sz w:val="20"/>
                                  </w:rPr>
                                  <w:delText xml:space="preserve"> </w:delText>
                                </w:r>
                                <w:r w:rsidDel="006821C0">
                                  <w:rPr>
                                    <w:color w:val="1F2021"/>
                                    <w:sz w:val="24"/>
                                    <w:u w:val="single" w:color="1F2021"/>
                                  </w:rPr>
                                  <w:delText>50€</w:delText>
                                </w:r>
                              </w:del>
                              <w:r>
                                <w:rPr>
                                  <w:color w:val="1F202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FIRMA: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6" o:spid="_x0000_s1037" style="position:absolute;margin-left:276.5pt;margin-top:3.2pt;width:289.5pt;height:146pt;z-index:-15727104;mso-wrap-distance-left:0;mso-wrap-distance-right:0;mso-position-horizontal-relative:page;mso-height-relative:margin" coordsize="36766,165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">
                <v:shape id="Graphic 17" o:spid="_x0000_s1038" style="position:absolute;left:47;top:47;width:36671;height:16472;visibility:visible;mso-wrap-style:square;v-text-anchor:top" coordsize="3667125,1647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" path="m274574,l225220,4423,178768,17178,135993,37488,97671,64578,64578,97671,37488,135993,17178,178768,4423,225220,,274573,,1372654r4423,49345l17178,1468444r20310,42769l64578,1549530r33093,33089l135993,1609705r42775,20308l225220,1642766r49354,4423l3392551,1647189r49353,-4423l3488356,1630013r42775,-20308l3569453,1582619r33093,-33089l3629636,1511213r20310,-42769l3662701,1421999r4424,-49345l3667125,274573r-4424,-49353l3649946,178768r-20310,-42775l3602546,97671,3569453,64578,3531131,37488,3488356,17178,3441904,4423,3392551,,274574,xe" filled="f">
                  <v:path arrowok="t"/>
                </v:shape>
                <v:shape id="Graphic 18" o:spid="_x0000_s1039" style="position:absolute;left:1772;top:3415;width:33248;height:3734;visibility:visible;mso-wrap-style:square;v-text-anchor:top" coordsize="3324860,3733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" path="m2993771,l294132,r,175247l2993771,175247,2993771,xem3324466,198056l,198056,,373316r3324466,l3324466,198056xe" stroked="f">
                  <v:path arrowok="t"/>
                </v:shape>
                <v:shape id="Graphic 19" o:spid="_x0000_s1040" style="position:absolute;left:1772;top:7434;width:9855;height:8020;visibility:visible;mso-wrap-style:square;v-text-anchor:top" coordsize="985519,8020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" path="m87655,433539l,433539,,595020r87655,l87655,433539xem167449,433539r-79057,l88392,595020r79057,l167449,433539xem230886,433539r-63246,l167640,595020r63246,l230886,433539xem485978,640003l,640003,,801484r485978,l485978,640003xem487235,199402l,199402,,360883r487235,l487235,199402xem790105,404990r-76696,l526491,404990r,28549l488302,433539r-218554,l269748,595020r218554,l488302,597052r38189,l526491,604583r186918,l790105,604583r,-199593xem871829,199402r-384149,l487680,360883r384149,l871829,199402xem926871,199402r-54889,l871982,360883r54889,l926871,199402xem985494,l,,,161467r985494,l985494,xe" stroked="f">
                  <v:path arrowok="t"/>
                </v:shape>
                <v:shape id="Textbox 20" o:spid="_x0000_s1041" type="#_x0000_t202" style="position:absolute;width:36766;height:165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" filled="f" stroked="f">
                  <v:textbox inset="0,0,0,0">
                    <w:txbxContent>
                      <w:p w:rsidR="006903D0" w:rsidRDefault="008E438C">
                        <w:pPr>
                          <w:spacing w:before="224"/>
                          <w:ind w:left="2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MONITOR:</w:t>
                        </w:r>
                      </w:p>
                      <w:p w:rsidR="006903D0" w:rsidRDefault="008E438C">
                        <w:pPr>
                          <w:spacing w:before="33"/>
                          <w:ind w:left="2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MENÚS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SERVIDOS:</w:t>
                        </w:r>
                      </w:p>
                      <w:p w:rsidR="00920245" w:rsidRDefault="008E438C">
                        <w:pPr>
                          <w:spacing w:before="35" w:line="266" w:lineRule="auto"/>
                          <w:ind w:left="279" w:right="1764"/>
                          <w:rPr>
                            <w:ins w:id="89" w:author="fercorrales.ca@gmail.com" w:date="2026-03-25T11:56:00Z"/>
                            <w:spacing w:val="-15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NIÑOS</w:t>
                        </w:r>
                        <w:r>
                          <w:rPr>
                            <w:b/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ALERGIAS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</w:p>
                      <w:p w:rsidR="00920245" w:rsidRDefault="008E438C">
                        <w:pPr>
                          <w:spacing w:before="35" w:line="266" w:lineRule="auto"/>
                          <w:ind w:left="279" w:right="1764"/>
                          <w:rPr>
                            <w:ins w:id="90" w:author="fercorrales.ca@gmail.com" w:date="2026-03-25T11:56:00Z"/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MERIENDA: </w:t>
                        </w:r>
                      </w:p>
                      <w:p w:rsidR="006903D0" w:rsidRDefault="008E438C">
                        <w:pPr>
                          <w:spacing w:before="35" w:line="266" w:lineRule="auto"/>
                          <w:ind w:left="279" w:right="176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EXTRA TARTA:</w:t>
                        </w:r>
                      </w:p>
                      <w:p w:rsidR="006821C0" w:rsidRDefault="008E438C">
                        <w:pPr>
                          <w:spacing w:before="5" w:line="271" w:lineRule="auto"/>
                          <w:ind w:left="279" w:right="3485"/>
                          <w:rPr>
                            <w:ins w:id="91" w:author="fercorrales.ca@gmail.com" w:date="2026-03-25T11:55:00Z"/>
                            <w:color w:val="1F2021"/>
                            <w:sz w:val="24"/>
                            <w:u w:val="single" w:color="1F2021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EXTRA</w:t>
                        </w:r>
                        <w:r>
                          <w:rPr>
                            <w:b/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CONO: SE</w:t>
                        </w:r>
                        <w:r>
                          <w:rPr>
                            <w:b/>
                            <w:color w:val="1F2021"/>
                            <w:sz w:val="20"/>
                          </w:rPr>
                          <w:t>ÑAL:</w:t>
                        </w:r>
                      </w:p>
                      <w:p w:rsidR="006903D0" w:rsidRDefault="008E438C">
                        <w:pPr>
                          <w:spacing w:before="5" w:line="271" w:lineRule="auto"/>
                          <w:ind w:left="279" w:right="3485"/>
                          <w:rPr>
                            <w:b/>
                            <w:sz w:val="20"/>
                          </w:rPr>
                        </w:pPr>
                        <w:del w:id="92" w:author="fercorrales.ca@gmail.com" w:date="2026-03-25T11:55:00Z">
                          <w:r w:rsidDel="006821C0">
                            <w:rPr>
                              <w:b/>
                              <w:color w:val="1F2021"/>
                              <w:spacing w:val="-6"/>
                              <w:sz w:val="20"/>
                            </w:rPr>
                            <w:delText xml:space="preserve"> </w:delText>
                          </w:r>
                          <w:r w:rsidDel="006821C0">
                            <w:rPr>
                              <w:color w:val="1F2021"/>
                              <w:sz w:val="24"/>
                              <w:u w:val="single" w:color="1F2021"/>
                            </w:rPr>
                            <w:delText>50€</w:delText>
                          </w:r>
                        </w:del>
                        <w:r>
                          <w:rPr>
                            <w:color w:val="1F202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FIRMA: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E438C">
        <w:rPr>
          <w:b/>
          <w:noProof/>
          <w:sz w:val="3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347662</wp:posOffset>
                </wp:positionH>
                <wp:positionV relativeFrom="paragraph">
                  <wp:posOffset>170374</wp:posOffset>
                </wp:positionV>
                <wp:extent cx="3095625" cy="137668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95625" cy="1376680"/>
                          <a:chOff x="0" y="0"/>
                          <a:chExt cx="3095625" cy="137668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4762" y="4762"/>
                            <a:ext cx="3086100" cy="136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6100" h="1367155">
                                <a:moveTo>
                                  <a:pt x="170891" y="0"/>
                                </a:moveTo>
                                <a:lnTo>
                                  <a:pt x="125463" y="6109"/>
                                </a:lnTo>
                                <a:lnTo>
                                  <a:pt x="84642" y="23349"/>
                                </a:lnTo>
                                <a:lnTo>
                                  <a:pt x="50055" y="50085"/>
                                </a:lnTo>
                                <a:lnTo>
                                  <a:pt x="23333" y="84685"/>
                                </a:lnTo>
                                <a:lnTo>
                                  <a:pt x="6104" y="125515"/>
                                </a:lnTo>
                                <a:lnTo>
                                  <a:pt x="0" y="170941"/>
                                </a:lnTo>
                                <a:lnTo>
                                  <a:pt x="0" y="1196263"/>
                                </a:lnTo>
                                <a:lnTo>
                                  <a:pt x="6104" y="1241691"/>
                                </a:lnTo>
                                <a:lnTo>
                                  <a:pt x="23333" y="1282512"/>
                                </a:lnTo>
                                <a:lnTo>
                                  <a:pt x="50055" y="1317099"/>
                                </a:lnTo>
                                <a:lnTo>
                                  <a:pt x="84642" y="1343821"/>
                                </a:lnTo>
                                <a:lnTo>
                                  <a:pt x="125463" y="1361050"/>
                                </a:lnTo>
                                <a:lnTo>
                                  <a:pt x="170891" y="1367154"/>
                                </a:lnTo>
                                <a:lnTo>
                                  <a:pt x="2915158" y="1367154"/>
                                </a:lnTo>
                                <a:lnTo>
                                  <a:pt x="2960584" y="1361050"/>
                                </a:lnTo>
                                <a:lnTo>
                                  <a:pt x="3001414" y="1343821"/>
                                </a:lnTo>
                                <a:lnTo>
                                  <a:pt x="3036014" y="1317099"/>
                                </a:lnTo>
                                <a:lnTo>
                                  <a:pt x="3062750" y="1282512"/>
                                </a:lnTo>
                                <a:lnTo>
                                  <a:pt x="3079990" y="1241691"/>
                                </a:lnTo>
                                <a:lnTo>
                                  <a:pt x="3086100" y="1196263"/>
                                </a:lnTo>
                                <a:lnTo>
                                  <a:pt x="3086100" y="170941"/>
                                </a:lnTo>
                                <a:lnTo>
                                  <a:pt x="3079990" y="125515"/>
                                </a:lnTo>
                                <a:lnTo>
                                  <a:pt x="3062750" y="84685"/>
                                </a:lnTo>
                                <a:lnTo>
                                  <a:pt x="3036014" y="50085"/>
                                </a:lnTo>
                                <a:lnTo>
                                  <a:pt x="3001414" y="23349"/>
                                </a:lnTo>
                                <a:lnTo>
                                  <a:pt x="2960584" y="6109"/>
                                </a:lnTo>
                                <a:lnTo>
                                  <a:pt x="2915158" y="0"/>
                                </a:lnTo>
                                <a:lnTo>
                                  <a:pt x="170891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3095625" cy="137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903D0" w:rsidRDefault="008E438C">
                              <w:pPr>
                                <w:spacing w:before="312"/>
                                <w:ind w:left="23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OBSERVACIONES:</w:t>
                              </w:r>
                            </w:p>
                            <w:p w:rsidR="006903D0" w:rsidRDefault="008E438C">
                              <w:pPr>
                                <w:spacing w:before="38"/>
                                <w:ind w:left="23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ALERGIAS</w:t>
                              </w:r>
                            </w:p>
                            <w:p w:rsidR="006903D0" w:rsidRDefault="008E438C">
                              <w:pPr>
                                <w:spacing w:before="45"/>
                                <w:ind w:left="232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Hora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42" style="position:absolute;margin-left:27.35pt;margin-top:13.4pt;width:243.75pt;height:108.4pt;z-index:-15727616;mso-wrap-distance-left:0;mso-wrap-distance-right:0;mso-position-horizontal-relative:page" coordsize="30956,137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">
                <v:shape id="Graphic 14" o:spid="_x0000_s1043" style="position:absolute;left:47;top:47;width:30861;height:13672;visibility:visible;mso-wrap-style:square;v-text-anchor:top" coordsize="3086100,13671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" path="m170891,l125463,6109,84642,23349,50055,50085,23333,84685,6104,125515,,170941,,1196263r6104,45428l23333,1282512r26722,34587l84642,1343821r40821,17229l170891,1367154r2744267,l2960584,1361050r40830,-17229l3036014,1317099r26736,-34587l3079990,1241691r6110,-45428l3086100,170941r-6110,-45426l3062750,84685,3036014,50085,3001414,23349,2960584,6109,2915158,,170891,xe" filled="f">
                  <v:path arrowok="t"/>
                </v:shape>
                <v:shape id="Textbox 15" o:spid="_x0000_s1044" type="#_x0000_t202" style="position:absolute;width:30956;height:137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BKpyQAAAOAAAAAPAAAAZHJzL2Rvd25yZXYueG1sRI9Na8JA&#13;&#10;EIbvBf/DMkJvdWOh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NywSqckAAADg&#13;&#10;AAAADwAAAAAAAAAAAAAAAAAHAgAAZHJzL2Rvd25yZXYueG1sUEsFBgAAAAADAAMAtwAAAP0CAAAA&#13;&#10;AA==&#13;&#10;" filled="f" stroked="f">
                  <v:textbox inset="0,0,0,0">
                    <w:txbxContent>
                      <w:p w:rsidR="006903D0" w:rsidRDefault="008E438C">
                        <w:pPr>
                          <w:spacing w:before="312"/>
                          <w:ind w:left="23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OBSERVACIONES:</w:t>
                        </w:r>
                      </w:p>
                      <w:p w:rsidR="006903D0" w:rsidRDefault="008E438C">
                        <w:pPr>
                          <w:spacing w:before="38"/>
                          <w:ind w:left="23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ALERGIAS</w:t>
                        </w:r>
                      </w:p>
                      <w:p w:rsidR="006903D0" w:rsidRDefault="008E438C">
                        <w:pPr>
                          <w:spacing w:before="45"/>
                          <w:ind w:left="23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</w:rPr>
                          <w:t>Hora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6903D0">
      <w:type w:val="continuous"/>
      <w:pgSz w:w="11910" w:h="16840"/>
      <w:pgMar w:top="40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1"/>
    <w:family w:val="script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fercorrales.ca@gmail.com">
    <w15:presenceInfo w15:providerId="Windows Live" w15:userId="99d3e8558b91f1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03D0"/>
    <w:rsid w:val="006821C0"/>
    <w:rsid w:val="006903D0"/>
    <w:rsid w:val="008E438C"/>
    <w:rsid w:val="00920245"/>
    <w:rsid w:val="00C6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CF1A3"/>
  <w15:docId w15:val="{F416B9F7-40DA-A34D-91D2-0A012837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mbria" w:eastAsia="Cambria" w:hAnsi="Cambria" w:cs="Cambria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1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821C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1C0"/>
    <w:rPr>
      <w:rFonts w:ascii="Times New Roman" w:eastAsia="Comic Sans MS" w:hAnsi="Times New Roman" w:cs="Times New Roman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51EAF8-A415-354C-890B-46F6B62DA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103</Words>
  <Characters>368</Characters>
  <Application>Microsoft Office Word</Application>
  <DocSecurity>0</DocSecurity>
  <Lines>122</Lines>
  <Paragraphs>117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xiangzhezheng@outlook.com</dc:creator>
  <cp:keywords/>
  <dc:description/>
  <cp:lastModifiedBy>fercorrales.ca@gmail.com</cp:lastModifiedBy>
  <cp:revision>2</cp:revision>
  <dcterms:created xsi:type="dcterms:W3CDTF">2026-03-25T10:35:00Z</dcterms:created>
  <dcterms:modified xsi:type="dcterms:W3CDTF">2026-03-25T11:07:00Z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2024-06-22T10:00:00Z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2026-03-25T10:00:00Z</vt:filetime>
  </property>
  <property fmtid="{D5CDD505-2E9C-101B-9397-08002B2CF9AE}" pid="5" name="Producer">
    <vt:lpwstr>Microsoft® Office Word 2007</vt:lpwstr>
  </property>
</Properties>
</file>